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3D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73745">
        <w:rPr>
          <w:rFonts w:ascii="Arial" w:hAnsi="Arial" w:cs="Arial"/>
        </w:rPr>
        <w:t xml:space="preserve">  </w:t>
      </w:r>
      <w:ins w:id="0" w:author="Hp" w:date="2024-07-16T12:56:00Z">
        <w:del w:id="1" w:author="multitour\melnikova_ao" w:date="2024-07-17T14:46:00Z">
          <w:r w:rsidR="00E22873" w:rsidRPr="00E22873" w:rsidDel="008D7FEA">
            <w:rPr>
              <w:rFonts w:ascii="Arial" w:hAnsi="Arial" w:cs="Arial"/>
              <w:b/>
              <w:bCs/>
              <w:sz w:val="32"/>
              <w:rPrChange w:id="2" w:author="Hp" w:date="2024-07-16T12:56:00Z">
                <w:rPr>
                  <w:rFonts w:ascii="Arial" w:hAnsi="Arial" w:cs="Arial"/>
                  <w:b/>
                  <w:bCs/>
                </w:rPr>
              </w:rPrChange>
            </w:rPr>
            <w:delText xml:space="preserve">Легенды Пруссии </w:delText>
          </w:r>
        </w:del>
      </w:ins>
      <w:del w:id="3" w:author="multitour\melnikova_ao" w:date="2024-07-17T14:46:00Z">
        <w:r w:rsidR="00C26ECA" w:rsidDel="008D7FEA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delText xml:space="preserve">Знакомство с Янтарным Краем </w:delText>
        </w:r>
      </w:del>
      <w:ins w:id="4" w:author="Hp" w:date="2024-07-16T12:56:00Z">
        <w:del w:id="5" w:author="multitour\melnikova_ao" w:date="2024-07-17T14:46:00Z">
          <w:r w:rsidR="00E22873" w:rsidDel="008D7FEA">
            <w:rPr>
              <w:rFonts w:ascii="Arial" w:eastAsia="Times New Roman" w:hAnsi="Arial" w:cs="Arial"/>
              <w:b/>
              <w:bCs/>
              <w:sz w:val="32"/>
              <w:szCs w:val="32"/>
              <w:lang w:eastAsia="ru-RU"/>
            </w:rPr>
            <w:delText>5</w:delText>
          </w:r>
        </w:del>
      </w:ins>
      <w:del w:id="6" w:author="multitour\melnikova_ao" w:date="2024-07-17T14:46:00Z">
        <w:r w:rsidR="00C26ECA" w:rsidDel="008D7FEA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delText>4 дн</w:delText>
        </w:r>
      </w:del>
      <w:ins w:id="7" w:author="Hp" w:date="2024-07-16T12:56:00Z">
        <w:del w:id="8" w:author="multitour\melnikova_ao" w:date="2024-07-17T14:46:00Z">
          <w:r w:rsidR="00E22873" w:rsidDel="008D7FEA">
            <w:rPr>
              <w:rFonts w:ascii="Arial" w:eastAsia="Times New Roman" w:hAnsi="Arial" w:cs="Arial"/>
              <w:b/>
              <w:bCs/>
              <w:sz w:val="32"/>
              <w:szCs w:val="32"/>
              <w:lang w:eastAsia="ru-RU"/>
            </w:rPr>
            <w:delText>ей</w:delText>
          </w:r>
        </w:del>
      </w:ins>
      <w:del w:id="9" w:author="multitour\melnikova_ao" w:date="2024-07-17T14:46:00Z">
        <w:r w:rsidR="00C26ECA" w:rsidDel="008D7FEA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delText>я/</w:delText>
        </w:r>
      </w:del>
      <w:ins w:id="10" w:author="Hp" w:date="2024-07-16T12:56:00Z">
        <w:del w:id="11" w:author="multitour\melnikova_ao" w:date="2024-07-17T14:46:00Z">
          <w:r w:rsidR="00E22873" w:rsidDel="008D7FEA">
            <w:rPr>
              <w:rFonts w:ascii="Arial" w:eastAsia="Times New Roman" w:hAnsi="Arial" w:cs="Arial"/>
              <w:b/>
              <w:bCs/>
              <w:sz w:val="32"/>
              <w:szCs w:val="32"/>
              <w:lang w:eastAsia="ru-RU"/>
            </w:rPr>
            <w:delText>4</w:delText>
          </w:r>
        </w:del>
      </w:ins>
      <w:del w:id="12" w:author="multitour\melnikova_ao" w:date="2024-07-17T14:46:00Z">
        <w:r w:rsidR="00C26ECA" w:rsidDel="008D7FEA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delText>3 но</w:delText>
        </w:r>
      </w:del>
      <w:ins w:id="13" w:author="multitour\melnikova_ao" w:date="2024-07-17T14:47:00Z">
        <w:r w:rsidR="008D7FEA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>Янтарный Вояж от 3 до 8 дней</w:t>
        </w:r>
      </w:ins>
      <w:del w:id="14" w:author="multitour\melnikova_ao" w:date="2024-07-17T14:46:00Z">
        <w:r w:rsidR="00C26ECA" w:rsidDel="008D7FEA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delText>ч</w:delText>
        </w:r>
      </w:del>
      <w:del w:id="15" w:author="multitour\melnikova_ao" w:date="2024-07-17T14:47:00Z">
        <w:r w:rsidR="00C26ECA" w:rsidDel="008D7FEA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delText>и</w:delText>
        </w:r>
      </w:del>
      <w:ins w:id="16" w:author="Hp" w:date="2024-07-16T12:42:00Z">
        <w:r w:rsidR="00545464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 xml:space="preserve"> </w:t>
        </w:r>
      </w:ins>
    </w:p>
    <w:p w:rsidR="00C32431" w:rsidRPr="00C32431" w:rsidRDefault="00C32431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</w:p>
    <w:p w:rsidR="0044103D" w:rsidRPr="006F64B8" w:rsidRDefault="00C67E22" w:rsidP="006F64B8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 xml:space="preserve"> Калининград</w:t>
      </w:r>
      <w:r w:rsidR="0072168C">
        <w:rPr>
          <w:rFonts w:ascii="Arial" w:hAnsi="Arial" w:cs="Arial"/>
          <w:b/>
          <w:sz w:val="24"/>
          <w:szCs w:val="24"/>
        </w:rPr>
        <w:t xml:space="preserve"> </w:t>
      </w:r>
      <w:ins w:id="17" w:author="multitour\melnikova_ao" w:date="2024-07-17T14:49:00Z">
        <w:r w:rsidR="008D7FEA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8D7FEA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8D7FEA" w:rsidRP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Зеленоградск </w:t>
        </w:r>
        <w:r w:rsidR="008D7FEA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8D7FEA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8D7FEA" w:rsidRP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Светлогорск </w:t>
        </w:r>
      </w:ins>
      <w:ins w:id="18" w:author="multitour\melnikova_ao" w:date="2024-07-17T14:52:00Z">
        <w:r w:rsidR="002A1B73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2A1B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2A1B73" w:rsidRPr="002A1B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Черняховск </w:t>
        </w:r>
      </w:ins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ins w:id="19" w:author="multitour\melnikova_ao" w:date="2024-07-17T14:55:00Z">
        <w:r w:rsidR="002A1B73" w:rsidRPr="002A1B73">
          <w:rPr>
            <w:rFonts w:ascii="Arial" w:eastAsia="simsun;宋体" w:hAnsi="Arial" w:cs="Arial"/>
            <w:b/>
            <w:bCs/>
            <w:sz w:val="18"/>
            <w:szCs w:val="18"/>
            <w:lang w:eastAsia="zh-CN" w:bidi="hi-IN"/>
          </w:rPr>
          <w:t xml:space="preserve"> </w:t>
        </w:r>
        <w:r w:rsidR="002A1B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Замок</w:t>
        </w:r>
        <w:r w:rsidR="002A1B73" w:rsidRPr="002A1B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proofErr w:type="spellStart"/>
        <w:r w:rsidR="002A1B73" w:rsidRPr="002A1B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Шаакен</w:t>
        </w:r>
      </w:ins>
      <w:proofErr w:type="spellEnd"/>
      <w:ins w:id="20" w:author="multitour\melnikova_ao" w:date="2024-07-17T14:52:00Z">
        <w:r w:rsidR="002A1B73" w:rsidRPr="002A1B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21" w:author="multitour\melnikova_ao" w:date="2024-07-17T14:55:00Z">
        <w:r w:rsidR="002A1B73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</w:ins>
      <w:ins w:id="22" w:author="Hp" w:date="2024-07-16T12:43:00Z">
        <w:del w:id="23" w:author="multitour\melnikova_ao" w:date="2024-07-17T14:52:00Z">
          <w:r w:rsidR="00545464" w:rsidRPr="00545464" w:rsidDel="002A1B73">
            <w:rPr>
              <w:rFonts w:ascii="Arial" w:hAnsi="Arial" w:cs="Arial"/>
              <w:b/>
              <w:bCs/>
              <w:sz w:val="18"/>
              <w:szCs w:val="18"/>
            </w:rPr>
            <w:delText xml:space="preserve"> </w:delText>
          </w:r>
        </w:del>
        <w:r w:rsidR="00545464" w:rsidRP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Балтийск</w:t>
        </w:r>
        <w:r w:rsid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del w:id="24" w:author="Hp" w:date="2024-07-16T12:43:00Z">
        <w:r w:rsidR="0044103D" w:rsidDel="00545464">
          <w:rPr>
            <w:rFonts w:ascii="Arial" w:hAnsi="Arial" w:cs="Arial"/>
            <w:b/>
            <w:sz w:val="24"/>
            <w:szCs w:val="24"/>
          </w:rPr>
          <w:delText xml:space="preserve"> </w:delText>
        </w:r>
        <w:r w:rsidR="00C26ECA" w:rsidDel="00545464">
          <w:rPr>
            <w:rFonts w:ascii="Arial" w:hAnsi="Arial" w:cs="Arial"/>
            <w:b/>
            <w:sz w:val="24"/>
            <w:szCs w:val="24"/>
          </w:rPr>
          <w:delText xml:space="preserve">НП «Куршская коса» </w:delText>
        </w:r>
        <w:r w:rsidR="00C26ECA" w:rsidRPr="00F942F6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RPr="00C26ECA" w:rsidDel="00545464">
          <w:rPr>
            <w:rFonts w:ascii="Arial" w:eastAsia="simsun;宋体" w:hAnsi="Arial" w:cs="Arial"/>
            <w:b/>
            <w:bCs/>
            <w:sz w:val="18"/>
            <w:szCs w:val="18"/>
            <w:lang w:eastAsia="zh-CN" w:bidi="hi-IN"/>
          </w:rPr>
          <w:delText xml:space="preserve"> 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З</w:delText>
        </w:r>
        <w:r w:rsidR="00C26ECA" w:rsidRP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амок Тапиау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C26ECA" w:rsidRPr="00F942F6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RPr="00C26ECA" w:rsidDel="00545464">
          <w:rPr>
            <w:rFonts w:ascii="Arial" w:eastAsia="simsun;宋体" w:hAnsi="Arial" w:cs="Arial"/>
            <w:b/>
            <w:bCs/>
            <w:sz w:val="18"/>
            <w:szCs w:val="18"/>
            <w:lang w:eastAsia="zh-CN" w:bidi="hi-IN"/>
          </w:rPr>
          <w:delText xml:space="preserve"> 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З</w:delText>
        </w:r>
        <w:r w:rsidR="00C26ECA" w:rsidRP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амок Вальдау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C26ECA" w:rsidRPr="00F942F6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RPr="00C26ECA" w:rsidDel="00545464">
          <w:rPr>
            <w:rFonts w:ascii="Arial" w:eastAsia="simsun;宋体" w:hAnsi="Arial" w:cs="Arial"/>
            <w:b/>
            <w:bCs/>
            <w:sz w:val="18"/>
            <w:szCs w:val="18"/>
            <w:lang w:eastAsia="zh-CN" w:bidi="hi-IN"/>
          </w:rPr>
          <w:delText xml:space="preserve"> </w:delText>
        </w:r>
        <w:r w:rsidR="00C26ECA" w:rsidRP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Форт № 1 «Штайн»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C26ECA" w:rsidRPr="00F942F6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RPr="00C26ECA" w:rsidDel="00545464">
          <w:rPr>
            <w:rFonts w:ascii="Arial" w:hAnsi="Arial" w:cs="Arial"/>
            <w:sz w:val="18"/>
            <w:szCs w:val="18"/>
          </w:rPr>
          <w:delText xml:space="preserve"> </w:delText>
        </w:r>
        <w:r w:rsidR="00C26ECA" w:rsidRP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Зеленоградск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C26ECA" w:rsidRPr="00F942F6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>—</w:delText>
        </w:r>
        <w:r w:rsidR="00C26ECA" w:rsidDel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delText xml:space="preserve"> Светлогорск </w:delText>
        </w:r>
      </w:del>
      <w:r w:rsidR="00C26EC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ins w:id="25" w:author="Hp" w:date="2024-07-16T12:45:00Z">
        <w:r w:rsidR="00545464" w:rsidRPr="00545464">
          <w:rPr>
            <w:rFonts w:ascii="Arial" w:hAnsi="Arial" w:cs="Arial"/>
            <w:b/>
            <w:sz w:val="18"/>
            <w:szCs w:val="18"/>
          </w:rPr>
          <w:t xml:space="preserve"> </w:t>
        </w:r>
        <w:r w:rsidR="00545464" w:rsidRP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Кафедральный собор</w:t>
        </w:r>
      </w:ins>
      <w:r w:rsidR="006F64B8">
        <w:rPr>
          <w:rFonts w:ascii="Arial" w:hAnsi="Arial" w:cs="Arial"/>
          <w:b/>
          <w:sz w:val="24"/>
          <w:szCs w:val="24"/>
        </w:rPr>
        <w:t xml:space="preserve"> </w:t>
      </w:r>
      <w:ins w:id="26" w:author="Hp" w:date="2024-07-16T12:45:00Z">
        <w:r w:rsidR="00545464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545464" w:rsidRPr="00545464">
          <w:rPr>
            <w:rFonts w:ascii="Arial" w:hAnsi="Arial" w:cs="Arial"/>
            <w:b/>
            <w:iCs/>
            <w:sz w:val="18"/>
            <w:szCs w:val="18"/>
          </w:rPr>
          <w:t xml:space="preserve"> </w:t>
        </w:r>
        <w:r w:rsidR="00545464">
          <w:rPr>
            <w:rFonts w:ascii="Arial" w:hAnsi="Arial" w:cs="Arial"/>
            <w:b/>
            <w:bCs/>
            <w:iCs/>
            <w:color w:val="000000" w:themeColor="text1"/>
            <w:sz w:val="24"/>
            <w:szCs w:val="24"/>
            <w:shd w:val="clear" w:color="auto" w:fill="FFFFFF"/>
          </w:rPr>
          <w:t>Магазин-музей «Кёнигсбергские М</w:t>
        </w:r>
        <w:r w:rsidR="00545464" w:rsidRPr="00545464">
          <w:rPr>
            <w:rFonts w:ascii="Arial" w:hAnsi="Arial" w:cs="Arial"/>
            <w:b/>
            <w:bCs/>
            <w:iCs/>
            <w:color w:val="000000" w:themeColor="text1"/>
            <w:sz w:val="24"/>
            <w:szCs w:val="24"/>
            <w:shd w:val="clear" w:color="auto" w:fill="FFFFFF"/>
          </w:rPr>
          <w:t>арципаны»</w:t>
        </w:r>
        <w:r w:rsid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27" w:author="Hp" w:date="2024-07-16T12:47:00Z">
        <w:r w:rsidR="00545464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28" w:author="multitour\melnikova_ao" w:date="2024-07-17T14:59:00Z">
        <w:r w:rsidR="002A1B73" w:rsidRPr="002A1B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НП «Куршская коса»</w:t>
        </w:r>
        <w:r w:rsidR="002A1B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2A1B73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2A1B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29" w:author="Hp" w:date="2024-07-16T13:00:00Z">
        <w:r w:rsidR="00E22873" w:rsidRP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Правдинск</w:t>
        </w:r>
        <w:r w:rsid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E22873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E22873" w:rsidRP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Железнодорожный</w:t>
        </w:r>
        <w:r w:rsid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E22873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E22873" w:rsidRP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30" w:author="Hp" w:date="2024-07-16T13:01:00Z">
        <w:r w:rsid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Дружба</w:t>
        </w:r>
      </w:ins>
      <w:ins w:id="31" w:author="Hp" w:date="2024-07-16T13:03:00Z">
        <w:r w:rsidR="00E22873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32" w:author="Hp" w:date="2024-07-16T12:48:00Z">
        <w:r w:rsidR="00545464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</w:ins>
      <w:ins w:id="33" w:author="Hp" w:date="2024-07-16T12:52:00Z">
        <w:r w:rsidR="00B47C06" w:rsidRPr="00B47C06">
          <w:rPr>
            <w:rFonts w:ascii="Arial" w:hAnsi="Arial" w:cs="Arial"/>
            <w:b/>
            <w:sz w:val="18"/>
            <w:szCs w:val="18"/>
          </w:rPr>
          <w:t xml:space="preserve"> </w:t>
        </w:r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З</w:t>
        </w:r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амок </w:t>
        </w:r>
        <w:proofErr w:type="spellStart"/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Тапиау</w:t>
        </w:r>
        <w:proofErr w:type="spellEnd"/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B47C06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З</w:t>
        </w:r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амок </w:t>
        </w:r>
        <w:proofErr w:type="spellStart"/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Вальдау</w:t>
        </w:r>
        <w:proofErr w:type="spellEnd"/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B47C06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</w:ins>
      <w:ins w:id="34" w:author="Hp" w:date="2024-07-16T12:48:00Z">
        <w:r w:rsidR="00545464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35" w:author="Hp" w:date="2024-07-16T12:53:00Z">
        <w:r w:rsidR="00B47C06" w:rsidRP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Форт № 1 </w:t>
        </w:r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«</w:t>
        </w:r>
        <w:proofErr w:type="spellStart"/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Штайн</w:t>
        </w:r>
        <w:proofErr w:type="spellEnd"/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»</w:t>
        </w:r>
        <w:del w:id="36" w:author="multitour\melnikova_ao" w:date="2024-07-17T14:49:00Z">
          <w:r w:rsidR="00B47C06" w:rsidDel="008D7FEA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shd w:val="clear" w:color="auto" w:fill="FFFFFF"/>
            </w:rPr>
            <w:delText xml:space="preserve"> </w:delText>
          </w:r>
        </w:del>
      </w:ins>
      <w:ins w:id="37" w:author="Hp" w:date="2024-07-16T13:03:00Z">
        <w:del w:id="38" w:author="multitour\melnikova_ao" w:date="2024-07-17T14:49:00Z">
          <w:r w:rsidR="00E22873" w:rsidRPr="00F942F6" w:rsidDel="008D7FEA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shd w:val="clear" w:color="auto" w:fill="FFFFFF"/>
            </w:rPr>
            <w:delText>—</w:delText>
          </w:r>
          <w:r w:rsidR="00E22873" w:rsidDel="008D7FEA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shd w:val="clear" w:color="auto" w:fill="FFFFFF"/>
            </w:rPr>
            <w:delText xml:space="preserve"> </w:delText>
          </w:r>
        </w:del>
      </w:ins>
      <w:ins w:id="39" w:author="Hp" w:date="2024-07-16T13:04:00Z">
        <w:del w:id="40" w:author="multitour\melnikova_ao" w:date="2024-07-17T14:49:00Z">
          <w:r w:rsidR="00E22873" w:rsidRPr="00E22873" w:rsidDel="008D7FEA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shd w:val="clear" w:color="auto" w:fill="FFFFFF"/>
            </w:rPr>
            <w:delText xml:space="preserve">Зеленоградск </w:delText>
          </w:r>
          <w:r w:rsidR="00E22873" w:rsidRPr="00F942F6" w:rsidDel="008D7FEA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shd w:val="clear" w:color="auto" w:fill="FFFFFF"/>
            </w:rPr>
            <w:delText>—</w:delText>
          </w:r>
          <w:r w:rsidR="00E22873" w:rsidDel="008D7FEA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shd w:val="clear" w:color="auto" w:fill="FFFFFF"/>
            </w:rPr>
            <w:delText xml:space="preserve"> </w:delText>
          </w:r>
          <w:r w:rsidR="00E22873" w:rsidRPr="00E22873" w:rsidDel="008D7FEA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shd w:val="clear" w:color="auto" w:fill="FFFFFF"/>
            </w:rPr>
            <w:delText xml:space="preserve"> Светлогорск </w:delText>
          </w:r>
        </w:del>
      </w:ins>
      <w:ins w:id="41" w:author="Hp" w:date="2024-07-16T12:52:00Z">
        <w:r w:rsidR="00B47C06" w:rsidRPr="00F942F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—</w:t>
        </w:r>
        <w:r w:rsidR="00B47C0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r w:rsidR="006F64B8">
        <w:rPr>
          <w:rFonts w:ascii="Arial" w:hAnsi="Arial" w:cs="Arial"/>
          <w:b/>
          <w:sz w:val="24"/>
          <w:szCs w:val="24"/>
        </w:rPr>
        <w:t>Калининград*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9318"/>
        <w:tblGridChange w:id="42">
          <w:tblGrid>
            <w:gridCol w:w="880"/>
            <w:gridCol w:w="8"/>
            <w:gridCol w:w="9318"/>
          </w:tblGrid>
        </w:tblGridChange>
      </w:tblGrid>
      <w:tr w:rsidR="0044103D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C26ECA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del w:id="43" w:author="multitour\melnikova_ao" w:date="2024-07-17T14:47:00Z">
              <w:r w:rsidDel="008D7FEA">
                <w:rPr>
                  <w:rFonts w:ascii="Arial" w:hAnsi="Arial" w:cs="Arial"/>
                  <w:b/>
                  <w:sz w:val="18"/>
                  <w:szCs w:val="18"/>
                </w:rPr>
                <w:delText>1 день</w:delText>
              </w:r>
            </w:del>
            <w:proofErr w:type="spellStart"/>
            <w:ins w:id="44" w:author="multitour\melnikova_ao" w:date="2024-07-17T14:47:00Z">
              <w:r w:rsidR="008D7FEA">
                <w:rPr>
                  <w:rFonts w:ascii="Arial" w:hAnsi="Arial" w:cs="Arial"/>
                  <w:b/>
                  <w:sz w:val="18"/>
                  <w:szCs w:val="18"/>
                </w:rPr>
                <w:t>Пн</w:t>
              </w:r>
            </w:ins>
            <w:proofErr w:type="spellEnd"/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D7FEA" w:rsidRPr="008D7FEA" w:rsidRDefault="008D7FEA" w:rsidP="008D7FEA">
            <w:pPr>
              <w:spacing w:after="0"/>
              <w:rPr>
                <w:ins w:id="45" w:author="multitour\melnikova_ao" w:date="2024-07-17T14:48:00Z"/>
                <w:rFonts w:ascii="Arial" w:hAnsi="Arial" w:cs="Arial"/>
                <w:b/>
                <w:bCs/>
                <w:sz w:val="18"/>
                <w:szCs w:val="18"/>
              </w:rPr>
            </w:pPr>
            <w:ins w:id="46" w:author="multitour\melnikova_ao" w:date="2024-07-17T14:48:00Z">
              <w:r w:rsidRPr="008D7FEA">
                <w:rPr>
                  <w:rFonts w:ascii="Arial" w:hAnsi="Arial" w:cs="Arial"/>
                  <w:b/>
                  <w:bCs/>
                  <w:sz w:val="18"/>
                  <w:szCs w:val="18"/>
                </w:rPr>
                <w:t>09:00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-</w:t>
              </w:r>
              <w:r w:rsidRPr="008D7FEA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Экскур</w:t>
              </w:r>
              <w:r w:rsidR="002A1B73">
                <w:rPr>
                  <w:rFonts w:ascii="Arial" w:hAnsi="Arial" w:cs="Arial"/>
                  <w:b/>
                  <w:bCs/>
                  <w:sz w:val="18"/>
                  <w:szCs w:val="18"/>
                </w:rPr>
                <w:t>сия «Курорты восточной Пруссии»</w:t>
              </w:r>
              <w:r w:rsidRPr="008D7FEA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(Маршрут: г. Светлогорск — г. Зеленоградск)</w:t>
              </w:r>
            </w:ins>
          </w:p>
          <w:p w:rsidR="002A1B73" w:rsidRDefault="002A1B73" w:rsidP="008D7FEA">
            <w:pPr>
              <w:spacing w:after="0"/>
              <w:rPr>
                <w:ins w:id="47" w:author="multitour\melnikova_ao" w:date="2024-07-17T14:51:00Z"/>
                <w:rFonts w:ascii="Arial" w:hAnsi="Arial" w:cs="Arial"/>
                <w:bCs/>
                <w:sz w:val="18"/>
                <w:szCs w:val="18"/>
              </w:rPr>
            </w:pPr>
          </w:p>
          <w:p w:rsidR="008D7FEA" w:rsidRPr="008D7FEA" w:rsidRDefault="008D7FEA" w:rsidP="008D7FEA">
            <w:pPr>
              <w:spacing w:after="0"/>
              <w:rPr>
                <w:ins w:id="48" w:author="multitour\melnikova_ao" w:date="2024-07-17T14:48:00Z"/>
                <w:rFonts w:ascii="Arial" w:hAnsi="Arial" w:cs="Arial"/>
                <w:bCs/>
                <w:sz w:val="18"/>
                <w:szCs w:val="18"/>
                <w:rPrChange w:id="49" w:author="multitour\melnikova_ao" w:date="2024-07-17T14:48:00Z">
                  <w:rPr>
                    <w:ins w:id="50" w:author="multitour\melnikova_ao" w:date="2024-07-17T14:48:00Z"/>
                    <w:rFonts w:ascii="Arial" w:hAnsi="Arial" w:cs="Arial"/>
                    <w:bCs/>
                    <w:sz w:val="18"/>
                    <w:szCs w:val="18"/>
                  </w:rPr>
                </w:rPrChange>
              </w:rPr>
            </w:pPr>
            <w:ins w:id="51" w:author="multitour\melnikova_ao" w:date="2024-07-17T14:48:00Z">
              <w:r w:rsidRPr="008D7FEA">
                <w:rPr>
                  <w:rFonts w:ascii="Arial" w:hAnsi="Arial" w:cs="Arial"/>
                  <w:bCs/>
                  <w:sz w:val="18"/>
                  <w:szCs w:val="18"/>
                  <w:rPrChange w:id="52" w:author="multitour\melnikova_ao" w:date="2024-07-17T14:48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 xml:space="preserve">Зеленоградск и Светлогорск – </w:t>
              </w:r>
              <w:proofErr w:type="spellStart"/>
              <w:r w:rsidRPr="008D7FEA">
                <w:rPr>
                  <w:rFonts w:ascii="Arial" w:hAnsi="Arial" w:cs="Arial"/>
                  <w:b/>
                  <w:bCs/>
                  <w:sz w:val="18"/>
                  <w:szCs w:val="18"/>
                  <w:rPrChange w:id="53" w:author="multitour\melnikova_ao" w:date="2024-07-17T14:48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>Кранц</w:t>
              </w:r>
              <w:proofErr w:type="spellEnd"/>
              <w:r w:rsidRPr="008D7FEA">
                <w:rPr>
                  <w:rFonts w:ascii="Arial" w:hAnsi="Arial" w:cs="Arial"/>
                  <w:b/>
                  <w:bCs/>
                  <w:sz w:val="18"/>
                  <w:szCs w:val="18"/>
                  <w:rPrChange w:id="54" w:author="multitour\melnikova_ao" w:date="2024-07-17T14:48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 xml:space="preserve"> и </w:t>
              </w:r>
              <w:proofErr w:type="spellStart"/>
              <w:r w:rsidRPr="008D7FEA">
                <w:rPr>
                  <w:rFonts w:ascii="Arial" w:hAnsi="Arial" w:cs="Arial"/>
                  <w:b/>
                  <w:bCs/>
                  <w:sz w:val="18"/>
                  <w:szCs w:val="18"/>
                  <w:rPrChange w:id="55" w:author="multitour\melnikova_ao" w:date="2024-07-17T14:48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>Раушен</w:t>
              </w:r>
              <w:proofErr w:type="spellEnd"/>
              <w:r w:rsidRPr="008D7FEA">
                <w:rPr>
                  <w:rFonts w:ascii="Arial" w:hAnsi="Arial" w:cs="Arial"/>
                  <w:bCs/>
                  <w:sz w:val="18"/>
                  <w:szCs w:val="18"/>
                  <w:rPrChange w:id="56" w:author="multitour\melnikova_ao" w:date="2024-07-17T14:48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 xml:space="preserve"> – самые известные и популярные курорты как Восточной Пруссии, так и Калининградской области. И каждому из них есть чем гордиться. </w:t>
              </w:r>
              <w:proofErr w:type="spellStart"/>
              <w:r w:rsidRPr="008D7FEA">
                <w:rPr>
                  <w:rFonts w:ascii="Arial" w:hAnsi="Arial" w:cs="Arial"/>
                  <w:bCs/>
                  <w:sz w:val="18"/>
                  <w:szCs w:val="18"/>
                  <w:rPrChange w:id="57" w:author="multitour\melnikova_ao" w:date="2024-07-17T14:48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Кранц</w:t>
              </w:r>
              <w:proofErr w:type="spellEnd"/>
              <w:r w:rsidRPr="008D7FEA">
                <w:rPr>
                  <w:rFonts w:ascii="Arial" w:hAnsi="Arial" w:cs="Arial"/>
                  <w:bCs/>
                  <w:sz w:val="18"/>
                  <w:szCs w:val="18"/>
                  <w:rPrChange w:id="58" w:author="multitour\melnikova_ao" w:date="2024-07-17T14:48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 xml:space="preserve"> – первый государственный курорт в Восточной Пруссии на берегу Балтийского моря, открытый в 1816 году, город, который больше всего любят калининградцы. Здесь широкие пляжи, просторный променад, комфортные для прогулок улочки, ведущие к </w:t>
              </w:r>
              <w:r w:rsidRPr="008D7FEA">
                <w:rPr>
                  <w:rFonts w:ascii="Arial" w:hAnsi="Arial" w:cs="Arial"/>
                  <w:b/>
                  <w:bCs/>
                  <w:sz w:val="18"/>
                  <w:szCs w:val="18"/>
                  <w:rPrChange w:id="59" w:author="multitour\melnikova_ao" w:date="2024-07-17T14:48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>водонапорной башне</w:t>
              </w:r>
              <w:r w:rsidRPr="008D7FEA">
                <w:rPr>
                  <w:rFonts w:ascii="Arial" w:hAnsi="Arial" w:cs="Arial"/>
                  <w:bCs/>
                  <w:sz w:val="18"/>
                  <w:szCs w:val="18"/>
                  <w:rPrChange w:id="60" w:author="multitour\melnikova_ao" w:date="2024-07-17T14:48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. Башня была бережно отреставрирована, и сегодня там размещается музей кошек «</w:t>
              </w:r>
              <w:proofErr w:type="spellStart"/>
              <w:r w:rsidRPr="008D7FEA">
                <w:rPr>
                  <w:rFonts w:ascii="Arial" w:hAnsi="Arial" w:cs="Arial"/>
                  <w:bCs/>
                  <w:sz w:val="18"/>
                  <w:szCs w:val="18"/>
                  <w:rPrChange w:id="61" w:author="multitour\melnikova_ao" w:date="2024-07-17T14:48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Мурариум</w:t>
              </w:r>
              <w:proofErr w:type="spellEnd"/>
              <w:r w:rsidRPr="008D7FEA">
                <w:rPr>
                  <w:rFonts w:ascii="Arial" w:hAnsi="Arial" w:cs="Arial"/>
                  <w:bCs/>
                  <w:sz w:val="18"/>
                  <w:szCs w:val="18"/>
                  <w:rPrChange w:id="62" w:author="multitour\melnikova_ao" w:date="2024-07-17T14:48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», а со смотровой площадки, открывается вид на Зеленоградск и Балтийское море.</w:t>
              </w:r>
            </w:ins>
          </w:p>
          <w:p w:rsidR="008D7FEA" w:rsidRDefault="008D7FEA" w:rsidP="008D7FEA">
            <w:pPr>
              <w:spacing w:after="0"/>
              <w:rPr>
                <w:ins w:id="63" w:author="multitour\melnikova_ao" w:date="2024-07-17T14:49:00Z"/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D7FEA" w:rsidRPr="008D7FEA" w:rsidRDefault="008D7FEA" w:rsidP="008D7FEA">
            <w:pPr>
              <w:spacing w:after="0"/>
              <w:rPr>
                <w:ins w:id="64" w:author="multitour\melnikova_ao" w:date="2024-07-17T14:48:00Z"/>
                <w:rFonts w:ascii="Arial" w:hAnsi="Arial" w:cs="Arial"/>
                <w:bCs/>
                <w:sz w:val="18"/>
                <w:szCs w:val="18"/>
                <w:rPrChange w:id="65" w:author="multitour\melnikova_ao" w:date="2024-07-17T14:48:00Z">
                  <w:rPr>
                    <w:ins w:id="66" w:author="multitour\melnikova_ao" w:date="2024-07-17T14:48:00Z"/>
                    <w:rFonts w:ascii="Arial" w:hAnsi="Arial" w:cs="Arial"/>
                    <w:bCs/>
                    <w:i/>
                    <w:sz w:val="18"/>
                    <w:szCs w:val="18"/>
                  </w:rPr>
                </w:rPrChange>
              </w:rPr>
            </w:pPr>
            <w:ins w:id="67" w:author="multitour\melnikova_ao" w:date="2024-07-17T14:48:00Z">
              <w:r w:rsidRPr="008D7FEA">
                <w:rPr>
                  <w:rFonts w:ascii="Arial" w:hAnsi="Arial" w:cs="Arial"/>
                  <w:b/>
                  <w:bCs/>
                  <w:sz w:val="18"/>
                  <w:szCs w:val="18"/>
                  <w:rPrChange w:id="68" w:author="multitour\melnikova_ao" w:date="2024-07-17T14:49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Светлогорск</w:t>
              </w:r>
              <w:r w:rsidRPr="008D7FEA">
                <w:rPr>
                  <w:rFonts w:ascii="Arial" w:hAnsi="Arial" w:cs="Arial"/>
                  <w:bCs/>
                  <w:sz w:val="18"/>
                  <w:szCs w:val="18"/>
                  <w:rPrChange w:id="69" w:author="multitour\melnikova_ao" w:date="2024-07-17T14:48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 xml:space="preserve"> пленяет сразу – тут как будто все создано для неспешных прогулок и любования прекрасным – словно игрушечные виллы начала 20 века, извилистые дорожки, сбегающие к морю, крутизна берегового склона, городская скульптура, и все это в обрамлении великолепного зеленого наряда.</w:t>
              </w:r>
            </w:ins>
          </w:p>
          <w:p w:rsidR="008D7FEA" w:rsidRDefault="008D7FEA">
            <w:pPr>
              <w:spacing w:after="0" w:line="240" w:lineRule="auto"/>
              <w:rPr>
                <w:ins w:id="70" w:author="multitour\melnikova_ao" w:date="2024-07-17T14:49:00Z"/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2873" w:rsidRPr="00E22873" w:rsidDel="008D7FEA" w:rsidRDefault="008D7FEA" w:rsidP="008D7FEA">
            <w:pPr>
              <w:spacing w:after="0" w:line="240" w:lineRule="auto"/>
              <w:rPr>
                <w:ins w:id="71" w:author="Hp" w:date="2024-07-16T12:57:00Z"/>
                <w:del w:id="72" w:author="multitour\melnikova_ao" w:date="2024-07-17T14:47:00Z"/>
                <w:rFonts w:ascii="Arial" w:hAnsi="Arial" w:cs="Arial"/>
                <w:bCs/>
                <w:sz w:val="18"/>
                <w:szCs w:val="18"/>
              </w:rPr>
              <w:pPrChange w:id="73" w:author="Hp" w:date="2024-07-16T12:57:00Z">
                <w:pPr>
                  <w:spacing w:after="0"/>
                </w:pPr>
              </w:pPrChange>
            </w:pPr>
            <w:ins w:id="74" w:author="multitour\melnikova_ao" w:date="2024-07-17T14:4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15:30</w:t>
              </w:r>
            </w:ins>
            <w:ins w:id="75" w:author="multitour\melnikova_ao" w:date="2024-07-17T14:49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- </w:t>
              </w:r>
            </w:ins>
            <w:proofErr w:type="spellStart"/>
            <w:ins w:id="76" w:author="multitour\melnikova_ao" w:date="2024-07-17T14:48:00Z">
              <w:r w:rsidRPr="008D7FEA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Окончание</w:t>
              </w:r>
              <w:proofErr w:type="spellEnd"/>
              <w:r w:rsidRPr="008D7FEA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Pr="008D7FEA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экскурсии</w:t>
              </w:r>
            </w:ins>
            <w:proofErr w:type="spellEnd"/>
            <w:ins w:id="77" w:author="multitour\melnikova_ao" w:date="2024-07-17T14:49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.</w:t>
              </w:r>
            </w:ins>
            <w:ins w:id="78" w:author="Hp" w:date="2024-07-16T12:57:00Z">
              <w:del w:id="79" w:author="multitour\melnikova_ao" w:date="2024-07-17T14:47:00Z">
                <w:r w:rsidR="00E22873" w:rsidRPr="00E22873"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delText xml:space="preserve">Прибытие в Калининград. </w:delText>
                </w:r>
                <w:r w:rsidR="00E22873" w:rsidRPr="00E22873" w:rsidDel="008D7FEA">
                  <w:rPr>
                    <w:rFonts w:ascii="Arial" w:hAnsi="Arial" w:cs="Arial"/>
                    <w:b/>
                    <w:bCs/>
                    <w:color w:val="FF0000"/>
                    <w:sz w:val="18"/>
                    <w:szCs w:val="18"/>
                    <w:rPrChange w:id="80" w:author="Hp" w:date="2024-07-16T12:57:00Z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rPrChange>
                  </w:rPr>
                  <w:delText xml:space="preserve">Трансфер до гостиницы </w:delText>
                </w:r>
                <w:r w:rsidR="00E22873" w:rsidRPr="00E22873" w:rsidDel="008D7FEA">
                  <w:rPr>
                    <w:rFonts w:ascii="Arial" w:hAnsi="Arial" w:cs="Arial"/>
                    <w:b/>
                    <w:bCs/>
                    <w:iCs/>
                    <w:color w:val="FF0000"/>
                    <w:sz w:val="18"/>
                    <w:szCs w:val="18"/>
                    <w:rPrChange w:id="81" w:author="Hp" w:date="2024-07-16T12:57:00Z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</w:rPrChange>
                  </w:rPr>
                  <w:delText>за доп. плату.</w:delText>
                </w:r>
                <w:r w:rsidR="00E22873" w:rsidRPr="00E22873" w:rsidDel="008D7FEA">
                  <w:rPr>
                    <w:rFonts w:ascii="Arial" w:hAnsi="Arial" w:cs="Arial"/>
                    <w:b/>
                    <w:bCs/>
                    <w:color w:val="FF0000"/>
                    <w:sz w:val="18"/>
                    <w:szCs w:val="18"/>
                    <w:rPrChange w:id="82" w:author="Hp" w:date="2024-07-16T12:57:00Z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rPrChange>
                  </w:rPr>
                  <w:delText xml:space="preserve"> </w:delText>
                </w:r>
                <w:r w:rsidR="00E22873" w:rsidRPr="00E22873"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delText>Заселение в гостиницу.</w:delText>
                </w:r>
              </w:del>
            </w:ins>
          </w:p>
          <w:p w:rsidR="00E22873" w:rsidDel="008D7FEA" w:rsidRDefault="00E22873">
            <w:pPr>
              <w:spacing w:after="0" w:line="240" w:lineRule="auto"/>
              <w:rPr>
                <w:ins w:id="83" w:author="Hp" w:date="2024-07-16T12:57:00Z"/>
                <w:del w:id="84" w:author="multitour\melnikova_ao" w:date="2024-07-17T14:47:00Z"/>
                <w:rFonts w:ascii="Arial" w:hAnsi="Arial" w:cs="Arial"/>
                <w:b/>
                <w:bCs/>
                <w:sz w:val="18"/>
                <w:szCs w:val="18"/>
              </w:rPr>
              <w:pPrChange w:id="85" w:author="Hp" w:date="2024-07-16T12:57:00Z">
                <w:pPr>
                  <w:spacing w:after="0"/>
                </w:pPr>
              </w:pPrChange>
            </w:pPr>
          </w:p>
          <w:p w:rsidR="00E22873" w:rsidRPr="00E22873" w:rsidDel="008D7FEA" w:rsidRDefault="00E22873">
            <w:pPr>
              <w:spacing w:after="0" w:line="240" w:lineRule="auto"/>
              <w:rPr>
                <w:ins w:id="86" w:author="Hp" w:date="2024-07-16T12:57:00Z"/>
                <w:del w:id="87" w:author="multitour\melnikova_ao" w:date="2024-07-17T14:47:00Z"/>
                <w:rFonts w:ascii="Arial" w:hAnsi="Arial" w:cs="Arial"/>
                <w:bCs/>
                <w:sz w:val="18"/>
                <w:szCs w:val="18"/>
                <w:rPrChange w:id="88" w:author="Hp" w:date="2024-07-16T12:57:00Z">
                  <w:rPr>
                    <w:ins w:id="89" w:author="Hp" w:date="2024-07-16T12:57:00Z"/>
                    <w:del w:id="90" w:author="multitour\melnikova_ao" w:date="2024-07-17T14:47:00Z"/>
                    <w:rFonts w:ascii="Arial" w:hAnsi="Arial" w:cs="Arial"/>
                    <w:bCs/>
                    <w:i/>
                    <w:sz w:val="18"/>
                    <w:szCs w:val="18"/>
                  </w:rPr>
                </w:rPrChange>
              </w:rPr>
              <w:pPrChange w:id="91" w:author="Hp" w:date="2024-07-16T12:57:00Z">
                <w:pPr>
                  <w:spacing w:after="0"/>
                </w:pPr>
              </w:pPrChange>
            </w:pPr>
            <w:ins w:id="92" w:author="Hp" w:date="2024-07-16T12:57:00Z">
              <w:del w:id="93" w:author="multitour\melnikova_ao" w:date="2024-07-17T14:47:00Z">
                <w:r w:rsidRPr="00E22873"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delText>11:30</w:delText>
                </w:r>
                <w:r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delText xml:space="preserve"> - Экскурсия </w:delText>
                </w:r>
                <w:r w:rsidRPr="00E22873"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delText>«На самый Запад России» (Маршрут: г. Балтийск)</w:delText>
                </w:r>
              </w:del>
            </w:ins>
          </w:p>
          <w:p w:rsidR="00E22873" w:rsidDel="008D7FEA" w:rsidRDefault="00E22873">
            <w:pPr>
              <w:spacing w:after="0" w:line="240" w:lineRule="auto"/>
              <w:rPr>
                <w:ins w:id="94" w:author="Hp" w:date="2024-07-16T12:57:00Z"/>
                <w:del w:id="95" w:author="multitour\melnikova_ao" w:date="2024-07-17T14:47:00Z"/>
                <w:rFonts w:ascii="Arial" w:hAnsi="Arial" w:cs="Arial"/>
                <w:bCs/>
                <w:sz w:val="18"/>
                <w:szCs w:val="18"/>
              </w:rPr>
              <w:pPrChange w:id="96" w:author="Hp" w:date="2024-07-16T12:57:00Z">
                <w:pPr>
                  <w:spacing w:after="0"/>
                </w:pPr>
              </w:pPrChange>
            </w:pPr>
          </w:p>
          <w:p w:rsidR="00E22873" w:rsidRPr="00E22873" w:rsidDel="008D7FEA" w:rsidRDefault="00E22873">
            <w:pPr>
              <w:spacing w:after="0" w:line="240" w:lineRule="auto"/>
              <w:rPr>
                <w:ins w:id="97" w:author="Hp" w:date="2024-07-16T12:57:00Z"/>
                <w:del w:id="98" w:author="multitour\melnikova_ao" w:date="2024-07-17T14:47:00Z"/>
                <w:rFonts w:ascii="Arial" w:hAnsi="Arial" w:cs="Arial"/>
                <w:bCs/>
                <w:sz w:val="18"/>
                <w:szCs w:val="18"/>
              </w:rPr>
              <w:pPrChange w:id="99" w:author="Hp" w:date="2024-07-16T12:57:00Z">
                <w:pPr>
                  <w:spacing w:after="0"/>
                </w:pPr>
              </w:pPrChange>
            </w:pPr>
            <w:ins w:id="100" w:author="Hp" w:date="2024-07-16T12:57:00Z">
              <w:del w:id="101" w:author="multitour\melnikova_ao" w:date="2024-07-17T14:47:00Z">
                <w:r w:rsidRPr="00E22873" w:rsidDel="008D7FEA">
                  <w:rPr>
                    <w:rFonts w:ascii="Arial" w:hAnsi="Arial" w:cs="Arial"/>
                    <w:bCs/>
                    <w:sz w:val="18"/>
                    <w:szCs w:val="18"/>
                    <w:rPrChange w:id="102" w:author="Hp" w:date="2024-07-16T12:57:00Z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</w:rPr>
                    </w:rPrChange>
                  </w:rPr>
                  <w:delText>Вы сможете прогуляться по самой западной набережной России, ощутить дыхание свежего Балтийского ветра, увидеть настоящие военные корабли.</w:delText>
                </w:r>
                <w:r w:rsidRPr="00E22873"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  <w:rPrChange w:id="103" w:author="Hp" w:date="2024-07-16T12:57:00Z">
                      <w:rPr>
                        <w:rFonts w:ascii="Arial" w:hAnsi="Arial" w:cs="Arial"/>
                        <w:b/>
                        <w:bCs/>
                        <w:i/>
                        <w:sz w:val="18"/>
                        <w:szCs w:val="18"/>
                      </w:rPr>
                    </w:rPrChange>
                  </w:rPr>
                  <w:delText xml:space="preserve"> Балтийск – бывший Пиллау</w:delText>
                </w:r>
                <w:r w:rsidRPr="00E22873" w:rsidDel="008D7FEA">
                  <w:rPr>
                    <w:rFonts w:ascii="Arial" w:hAnsi="Arial" w:cs="Arial"/>
                    <w:bCs/>
                    <w:sz w:val="18"/>
                    <w:szCs w:val="18"/>
                    <w:rPrChange w:id="104" w:author="Hp" w:date="2024-07-16T12:57:00Z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</w:rPr>
                    </w:rPrChange>
                  </w:rPr>
                  <w:delText xml:space="preserve"> – это город с богатой довоенной историей. Здесь в разные века сталкивались политические и военные интересы Польши, России, Франции и Швеции.  Вы пройдёте там, где ступала нога Петра Великого, увидите набережную, названную Русской ещё в середине 18 столетия, и гавань, где стоял русский ледокол «Ермак». Красивая довоенная архитектура и памятники отважным героям штурма Пиллау, стены старинных крепостей и новый храм, двухсотлетний маяк и величавые скульптуры Елизаветы и Петра надолго останутся в вашей памяти.</w:delText>
                </w:r>
              </w:del>
            </w:ins>
          </w:p>
          <w:p w:rsidR="00E22873" w:rsidDel="008D7FEA" w:rsidRDefault="00E22873">
            <w:pPr>
              <w:spacing w:after="0" w:line="240" w:lineRule="auto"/>
              <w:rPr>
                <w:ins w:id="105" w:author="Hp" w:date="2024-07-16T12:57:00Z"/>
                <w:del w:id="106" w:author="multitour\melnikova_ao" w:date="2024-07-17T14:47:00Z"/>
                <w:rFonts w:ascii="Arial" w:hAnsi="Arial" w:cs="Arial"/>
                <w:b/>
                <w:bCs/>
                <w:sz w:val="18"/>
                <w:szCs w:val="18"/>
              </w:rPr>
              <w:pPrChange w:id="107" w:author="Hp" w:date="2024-07-16T12:57:00Z">
                <w:pPr>
                  <w:spacing w:after="0"/>
                </w:pPr>
              </w:pPrChange>
            </w:pPr>
          </w:p>
          <w:p w:rsidR="00E22873" w:rsidRPr="00E22873" w:rsidDel="008D7FEA" w:rsidRDefault="00E22873">
            <w:pPr>
              <w:spacing w:after="0" w:line="240" w:lineRule="auto"/>
              <w:rPr>
                <w:ins w:id="108" w:author="Hp" w:date="2024-07-16T12:57:00Z"/>
                <w:del w:id="109" w:author="multitour\melnikova_ao" w:date="2024-07-17T14:47:00Z"/>
                <w:rFonts w:ascii="Arial" w:hAnsi="Arial" w:cs="Arial"/>
                <w:b/>
                <w:bCs/>
                <w:sz w:val="18"/>
                <w:szCs w:val="18"/>
                <w:rPrChange w:id="110" w:author="Hp" w:date="2024-07-16T12:57:00Z">
                  <w:rPr>
                    <w:ins w:id="111" w:author="Hp" w:date="2024-07-16T12:57:00Z"/>
                    <w:del w:id="112" w:author="multitour\melnikova_ao" w:date="2024-07-17T14:47:00Z"/>
                    <w:rFonts w:ascii="Arial" w:hAnsi="Arial" w:cs="Arial"/>
                    <w:b/>
                    <w:bCs/>
                    <w:i/>
                    <w:sz w:val="18"/>
                    <w:szCs w:val="18"/>
                  </w:rPr>
                </w:rPrChange>
              </w:rPr>
              <w:pPrChange w:id="113" w:author="Hp" w:date="2024-07-16T12:57:00Z">
                <w:pPr>
                  <w:spacing w:after="0"/>
                </w:pPr>
              </w:pPrChange>
            </w:pPr>
            <w:ins w:id="114" w:author="Hp" w:date="2024-07-16T12:57:00Z">
              <w:del w:id="115" w:author="multitour\melnikova_ao" w:date="2024-07-17T14:47:00Z">
                <w:r w:rsidRPr="00E22873"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  <w:rPrChange w:id="116" w:author="Hp" w:date="2024-07-16T12:57:00Z">
                      <w:rPr>
                        <w:rFonts w:ascii="Arial" w:hAnsi="Arial" w:cs="Arial"/>
                        <w:b/>
                        <w:bCs/>
                        <w:i/>
                        <w:sz w:val="18"/>
                        <w:szCs w:val="18"/>
                      </w:rPr>
                    </w:rPrChange>
                  </w:rPr>
                  <w:delText xml:space="preserve">Вы посетите величественную Шведскую крепость – главную цитадель Пиллау, поражающую своей мощью или музей Балтийского флота, где познакомитесь с историей города и Балтийского флота начиная со времён Петра </w:delText>
                </w:r>
                <w:r w:rsidRPr="00E22873"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  <w:rPrChange w:id="117" w:author="Hp" w:date="2024-07-16T12:57:00Z">
                      <w:rPr>
                        <w:rFonts w:ascii="Arial" w:hAnsi="Arial" w:cs="Arial"/>
                        <w:b/>
                        <w:bCs/>
                        <w:i/>
                        <w:sz w:val="18"/>
                        <w:szCs w:val="18"/>
                        <w:lang w:val="en-US"/>
                      </w:rPr>
                    </w:rPrChange>
                  </w:rPr>
                  <w:delText>I</w:delText>
                </w:r>
                <w:r w:rsidRPr="00E22873"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  <w:rPrChange w:id="118" w:author="Hp" w:date="2024-07-16T12:57:00Z">
                      <w:rPr>
                        <w:rFonts w:ascii="Arial" w:hAnsi="Arial" w:cs="Arial"/>
                        <w:b/>
                        <w:bCs/>
                        <w:i/>
                        <w:sz w:val="18"/>
                        <w:szCs w:val="18"/>
                      </w:rPr>
                    </w:rPrChange>
                  </w:rPr>
                  <w:delText xml:space="preserve"> до наших дней.</w:delText>
                </w:r>
              </w:del>
            </w:ins>
          </w:p>
          <w:p w:rsidR="00E22873" w:rsidDel="008D7FEA" w:rsidRDefault="00E22873">
            <w:pPr>
              <w:spacing w:after="0" w:line="240" w:lineRule="auto"/>
              <w:rPr>
                <w:ins w:id="119" w:author="Hp" w:date="2024-07-16T12:57:00Z"/>
                <w:del w:id="120" w:author="multitour\melnikova_ao" w:date="2024-07-17T14:47:00Z"/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6ECA" w:rsidRPr="00C26ECA" w:rsidDel="008D7FEA" w:rsidRDefault="00E22873">
            <w:pPr>
              <w:spacing w:after="0" w:line="240" w:lineRule="auto"/>
              <w:rPr>
                <w:del w:id="121" w:author="multitour\melnikova_ao" w:date="2024-07-17T14:47:00Z"/>
                <w:rFonts w:ascii="Arial" w:hAnsi="Arial" w:cs="Arial"/>
                <w:sz w:val="18"/>
                <w:szCs w:val="18"/>
              </w:rPr>
            </w:pPr>
            <w:ins w:id="122" w:author="Hp" w:date="2024-07-16T12:57:00Z">
              <w:del w:id="123" w:author="multitour\melnikova_ao" w:date="2024-07-17T14:47:00Z">
                <w:r w:rsidRPr="00E22873"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delText>17:00</w:delText>
                </w:r>
                <w:r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delText xml:space="preserve"> -</w:delText>
                </w:r>
                <w:r w:rsidRPr="00E22873"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delText xml:space="preserve"> Окончание экскурсии</w:delText>
                </w:r>
                <w:r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delText>.</w:delText>
                </w:r>
              </w:del>
            </w:ins>
            <w:del w:id="124" w:author="multitour\melnikova_ao" w:date="2024-07-17T14:47:00Z">
              <w:r w:rsidR="00C26ECA" w:rsidRPr="00C26ECA" w:rsidDel="008D7FEA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 xml:space="preserve">Прибытие в Калининград. </w:delText>
              </w:r>
              <w:r w:rsidR="00C26ECA" w:rsidRPr="00C26ECA" w:rsidDel="008D7FEA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</w:rPr>
                <w:delText xml:space="preserve">Трансфер до гостиницы </w:delText>
              </w:r>
              <w:r w:rsidR="00C26ECA" w:rsidRPr="00C26ECA" w:rsidDel="008D7FEA">
                <w:rPr>
                  <w:rFonts w:ascii="Arial" w:hAnsi="Arial" w:cs="Arial"/>
                  <w:b/>
                  <w:bCs/>
                  <w:iCs/>
                  <w:color w:val="FF0000"/>
                  <w:sz w:val="18"/>
                  <w:szCs w:val="18"/>
                </w:rPr>
                <w:delText>за доп. плату.</w:delText>
              </w:r>
              <w:r w:rsidR="00C26ECA" w:rsidRPr="00C26ECA" w:rsidDel="008D7FEA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</w:rPr>
                <w:delText xml:space="preserve"> </w:delText>
              </w:r>
              <w:r w:rsidR="00C26ECA" w:rsidRPr="00C26ECA" w:rsidDel="008D7FEA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Заселение в гостиницу.</w:delText>
              </w:r>
            </w:del>
          </w:p>
          <w:p w:rsidR="00C26ECA" w:rsidDel="008D7FEA" w:rsidRDefault="00C26ECA">
            <w:pPr>
              <w:spacing w:after="0" w:line="240" w:lineRule="auto"/>
              <w:rPr>
                <w:del w:id="125" w:author="multitour\melnikova_ao" w:date="2024-07-17T14:47:00Z"/>
                <w:rFonts w:ascii="Arial" w:hAnsi="Arial" w:cs="Arial"/>
                <w:b/>
                <w:sz w:val="18"/>
                <w:szCs w:val="18"/>
              </w:rPr>
            </w:pPr>
          </w:p>
          <w:p w:rsidR="00C26ECA" w:rsidRPr="00C26ECA" w:rsidDel="008D7FEA" w:rsidRDefault="00C26ECA">
            <w:pPr>
              <w:spacing w:after="0" w:line="240" w:lineRule="auto"/>
              <w:rPr>
                <w:del w:id="126" w:author="multitour\melnikova_ao" w:date="2024-07-17T14:47:00Z"/>
                <w:rFonts w:ascii="Arial" w:hAnsi="Arial" w:cs="Arial"/>
                <w:b/>
                <w:sz w:val="18"/>
                <w:szCs w:val="18"/>
              </w:rPr>
            </w:pPr>
            <w:del w:id="127" w:author="multitour\melnikova_ao" w:date="2024-07-17T14:47:00Z">
              <w:r w:rsidDel="008D7FEA">
                <w:rPr>
                  <w:rFonts w:ascii="Arial" w:hAnsi="Arial" w:cs="Arial"/>
                  <w:b/>
                  <w:sz w:val="18"/>
                  <w:szCs w:val="18"/>
                </w:rPr>
                <w:delText xml:space="preserve">14:00 - </w:delText>
              </w:r>
              <w:r w:rsidRPr="00C26ECA" w:rsidDel="008D7FEA">
                <w:rPr>
                  <w:rFonts w:ascii="Arial" w:hAnsi="Arial" w:cs="Arial"/>
                  <w:b/>
                  <w:sz w:val="18"/>
                  <w:szCs w:val="18"/>
                </w:rPr>
                <w:delText>Обзорная экскурсия по Калининграду</w:delText>
              </w:r>
              <w:r w:rsidDel="008D7FEA">
                <w:rPr>
                  <w:rFonts w:ascii="Arial" w:hAnsi="Arial" w:cs="Arial"/>
                  <w:b/>
                  <w:sz w:val="18"/>
                  <w:szCs w:val="18"/>
                </w:rPr>
                <w:delText xml:space="preserve"> </w:delText>
              </w:r>
              <w:r w:rsidRPr="00C26ECA" w:rsidDel="008D7FEA">
                <w:rPr>
                  <w:rFonts w:ascii="Arial" w:hAnsi="Arial" w:cs="Arial"/>
                  <w:b/>
                  <w:sz w:val="18"/>
                  <w:szCs w:val="18"/>
                </w:rPr>
                <w:delText>(Маршрут: г. Калининград)</w:delText>
              </w:r>
            </w:del>
          </w:p>
          <w:p w:rsidR="00C26ECA" w:rsidRPr="00C26ECA" w:rsidDel="008D7FEA" w:rsidRDefault="00C26ECA">
            <w:pPr>
              <w:spacing w:after="0" w:line="240" w:lineRule="auto"/>
              <w:rPr>
                <w:del w:id="128" w:author="multitour\melnikova_ao" w:date="2024-07-17T14:47:00Z"/>
                <w:rFonts w:ascii="Arial" w:hAnsi="Arial" w:cs="Arial"/>
                <w:sz w:val="18"/>
                <w:szCs w:val="18"/>
              </w:rPr>
            </w:pPr>
            <w:del w:id="129" w:author="multitour\melnikova_ao" w:date="2024-07-17T14:47:00Z">
              <w:r w:rsidRPr="00C26ECA" w:rsidDel="008D7FEA">
                <w:rPr>
                  <w:rFonts w:ascii="Arial" w:hAnsi="Arial" w:cs="Arial"/>
                  <w:sz w:val="18"/>
                  <w:szCs w:val="18"/>
                </w:rPr>
                <w:delText xml:space="preserve">Калининград - город особенный. Архитектурно, событийно, географически этот город совсем не похож на другие города России. Увидеть </w:delText>
              </w:r>
              <w:r w:rsidRPr="00C26ECA" w:rsidDel="008D7FEA">
                <w:rPr>
                  <w:rFonts w:ascii="Arial" w:hAnsi="Arial" w:cs="Arial"/>
                  <w:b/>
                  <w:sz w:val="18"/>
                  <w:szCs w:val="18"/>
                </w:rPr>
                <w:delText>уникальный сохранившийся Кенигсберг и современный европейский Калининград</w:delText>
              </w:r>
              <w:r w:rsidDel="008D7FEA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Pr="00C26ECA" w:rsidDel="008D7FEA">
                <w:rPr>
                  <w:rFonts w:ascii="Arial" w:hAnsi="Arial" w:cs="Arial"/>
                  <w:sz w:val="18"/>
                  <w:szCs w:val="18"/>
                </w:rPr>
                <w:delText>можно во время нашего путешествия.</w:delText>
              </w:r>
            </w:del>
          </w:p>
          <w:p w:rsidR="00C26ECA" w:rsidDel="008D7FEA" w:rsidRDefault="00C26ECA">
            <w:pPr>
              <w:spacing w:after="0" w:line="240" w:lineRule="auto"/>
              <w:rPr>
                <w:del w:id="130" w:author="multitour\melnikova_ao" w:date="2024-07-17T14:47:00Z"/>
                <w:rFonts w:ascii="Arial" w:hAnsi="Arial" w:cs="Arial"/>
                <w:sz w:val="18"/>
                <w:szCs w:val="18"/>
              </w:rPr>
            </w:pPr>
          </w:p>
          <w:p w:rsidR="00C26ECA" w:rsidRPr="00C26ECA" w:rsidDel="008D7FEA" w:rsidRDefault="00C26ECA">
            <w:pPr>
              <w:spacing w:after="0" w:line="240" w:lineRule="auto"/>
              <w:rPr>
                <w:del w:id="131" w:author="multitour\melnikova_ao" w:date="2024-07-17T14:47:00Z"/>
                <w:rFonts w:ascii="Arial" w:hAnsi="Arial" w:cs="Arial"/>
                <w:iCs/>
                <w:sz w:val="18"/>
                <w:szCs w:val="18"/>
              </w:rPr>
            </w:pPr>
            <w:del w:id="132" w:author="multitour\melnikova_ao" w:date="2024-07-17T14:47:00Z">
              <w:r w:rsidRPr="00C26ECA" w:rsidDel="008D7FEA">
                <w:rPr>
                  <w:rFonts w:ascii="Arial" w:hAnsi="Arial" w:cs="Arial"/>
                  <w:sz w:val="18"/>
                  <w:szCs w:val="18"/>
                </w:rPr>
                <w:delText>Сегодня в нашем городе пешая прогулка от од</w:delText>
              </w:r>
              <w:r w:rsidDel="008D7FEA">
                <w:rPr>
                  <w:rFonts w:ascii="Arial" w:hAnsi="Arial" w:cs="Arial"/>
                  <w:sz w:val="18"/>
                  <w:szCs w:val="18"/>
                </w:rPr>
                <w:delText>ной до другой центральной точки</w:delText>
              </w:r>
              <w:r w:rsidRPr="00C26ECA" w:rsidDel="008D7FEA">
                <w:rPr>
                  <w:rFonts w:ascii="Arial" w:hAnsi="Arial" w:cs="Arial"/>
                  <w:sz w:val="18"/>
                  <w:szCs w:val="18"/>
                </w:rPr>
                <w:delText xml:space="preserve"> может занять около двух часов, но во время этой прогулки увидеть основные достопримечательности будет очень сложно. Благодаря нашей эк</w:delText>
              </w:r>
              <w:r w:rsidDel="008D7FEA">
                <w:rPr>
                  <w:rFonts w:ascii="Arial" w:hAnsi="Arial" w:cs="Arial"/>
                  <w:sz w:val="18"/>
                  <w:szCs w:val="18"/>
                </w:rPr>
                <w:delText xml:space="preserve">скурсии, протяженность которой </w:delText>
              </w:r>
              <w:r w:rsidRPr="00C26ECA" w:rsidDel="008D7FEA">
                <w:rPr>
                  <w:rFonts w:ascii="Arial" w:hAnsi="Arial" w:cs="Arial"/>
                  <w:sz w:val="18"/>
                  <w:szCs w:val="18"/>
                </w:rPr>
                <w:delText>более 20 км, всего за три часа можно увидеть сохранившиеся районы частных вилл (19в</w:delText>
              </w:r>
              <w:r w:rsidDel="008D7FEA">
                <w:rPr>
                  <w:rFonts w:ascii="Arial" w:hAnsi="Arial" w:cs="Arial"/>
                  <w:sz w:val="18"/>
                  <w:szCs w:val="18"/>
                </w:rPr>
                <w:delText xml:space="preserve">), городские ворота (18-20вв), </w:delText>
              </w:r>
              <w:r w:rsidRPr="00C26ECA" w:rsidDel="008D7FEA">
                <w:rPr>
                  <w:rFonts w:ascii="Arial" w:hAnsi="Arial" w:cs="Arial"/>
                  <w:sz w:val="18"/>
                  <w:szCs w:val="18"/>
                </w:rPr>
                <w:delText>довоенные</w:delText>
              </w:r>
              <w:r w:rsidDel="008D7FEA">
                <w:rPr>
                  <w:rFonts w:ascii="Arial" w:hAnsi="Arial" w:cs="Arial"/>
                  <w:sz w:val="18"/>
                  <w:szCs w:val="18"/>
                </w:rPr>
                <w:delText xml:space="preserve"> и современные скверы и парки, </w:delText>
              </w:r>
              <w:r w:rsidRPr="00C26ECA" w:rsidDel="008D7FEA">
                <w:rPr>
                  <w:rFonts w:ascii="Arial" w:hAnsi="Arial" w:cs="Arial"/>
                  <w:sz w:val="18"/>
                  <w:szCs w:val="18"/>
                </w:rPr>
                <w:delText>равелины, бастионы и башни (18 -19вв), зн</w:delText>
              </w:r>
              <w:r w:rsidDel="008D7FEA">
                <w:rPr>
                  <w:rFonts w:ascii="Arial" w:hAnsi="Arial" w:cs="Arial"/>
                  <w:sz w:val="18"/>
                  <w:szCs w:val="18"/>
                </w:rPr>
                <w:delText xml:space="preserve">аменитые Кенигсбергские мосты, уникальные кирхи </w:delText>
              </w:r>
              <w:r w:rsidRPr="00C26ECA" w:rsidDel="008D7FEA">
                <w:rPr>
                  <w:rFonts w:ascii="Arial" w:hAnsi="Arial" w:cs="Arial"/>
                  <w:sz w:val="18"/>
                  <w:szCs w:val="18"/>
                </w:rPr>
                <w:delText xml:space="preserve">и главный символ города </w:delText>
              </w:r>
              <w:r w:rsidRPr="00C26ECA" w:rsidDel="008D7FEA">
                <w:rPr>
                  <w:rFonts w:ascii="Arial" w:hAnsi="Arial" w:cs="Arial"/>
                  <w:b/>
                  <w:sz w:val="18"/>
                  <w:szCs w:val="18"/>
                </w:rPr>
                <w:delText>— Кафедральный собор</w:delText>
              </w:r>
              <w:r w:rsidRPr="00C26ECA" w:rsidDel="008D7FEA">
                <w:rPr>
                  <w:rFonts w:ascii="Arial" w:hAnsi="Arial" w:cs="Arial"/>
                  <w:sz w:val="18"/>
                  <w:szCs w:val="18"/>
                </w:rPr>
                <w:delText>. Данный формат знакомства с Калининградом-Кенигсбер</w:delText>
              </w:r>
              <w:r w:rsidDel="008D7FEA">
                <w:rPr>
                  <w:rFonts w:ascii="Arial" w:hAnsi="Arial" w:cs="Arial"/>
                  <w:sz w:val="18"/>
                  <w:szCs w:val="18"/>
                </w:rPr>
                <w:delText xml:space="preserve">гом существенно сэкономит Ваше время, </w:delText>
              </w:r>
              <w:r w:rsidRPr="00C26ECA" w:rsidDel="008D7FEA">
                <w:rPr>
                  <w:rFonts w:ascii="Arial" w:hAnsi="Arial" w:cs="Arial"/>
                  <w:sz w:val="18"/>
                  <w:szCs w:val="18"/>
                </w:rPr>
                <w:delText>позволив увидеть и посетить</w:delText>
              </w:r>
              <w:r w:rsidDel="008D7FEA">
                <w:rPr>
                  <w:rFonts w:ascii="Arial" w:hAnsi="Arial" w:cs="Arial"/>
                  <w:iCs/>
                  <w:sz w:val="18"/>
                  <w:szCs w:val="18"/>
                </w:rPr>
                <w:delText xml:space="preserve"> другие удивительные </w:delText>
              </w:r>
              <w:r w:rsidRPr="00C26ECA" w:rsidDel="008D7FEA">
                <w:rPr>
                  <w:rFonts w:ascii="Arial" w:hAnsi="Arial" w:cs="Arial"/>
                  <w:iCs/>
                  <w:sz w:val="18"/>
                  <w:szCs w:val="18"/>
                </w:rPr>
                <w:delText>места на карте уникальной области-эксклава.</w:delText>
              </w:r>
            </w:del>
          </w:p>
          <w:p w:rsidR="00C26ECA" w:rsidDel="008D7FEA" w:rsidRDefault="00C26ECA">
            <w:pPr>
              <w:spacing w:after="0" w:line="240" w:lineRule="auto"/>
              <w:rPr>
                <w:del w:id="133" w:author="multitour\melnikova_ao" w:date="2024-07-17T14:47:00Z"/>
                <w:rFonts w:ascii="Arial" w:hAnsi="Arial" w:cs="Arial"/>
                <w:iCs/>
                <w:sz w:val="18"/>
                <w:szCs w:val="18"/>
              </w:rPr>
            </w:pPr>
          </w:p>
          <w:p w:rsidR="00C26ECA" w:rsidRPr="00C26ECA" w:rsidDel="008D7FEA" w:rsidRDefault="00C26ECA">
            <w:pPr>
              <w:spacing w:after="0" w:line="240" w:lineRule="auto"/>
              <w:rPr>
                <w:del w:id="134" w:author="multitour\melnikova_ao" w:date="2024-07-17T14:47:00Z"/>
                <w:rFonts w:ascii="Arial" w:hAnsi="Arial" w:cs="Arial"/>
                <w:sz w:val="18"/>
                <w:szCs w:val="18"/>
              </w:rPr>
            </w:pPr>
            <w:del w:id="135" w:author="multitour\melnikova_ao" w:date="2024-07-17T14:47:00Z">
              <w:r w:rsidRPr="00C26ECA" w:rsidDel="008D7FEA">
                <w:rPr>
                  <w:rFonts w:ascii="Arial" w:hAnsi="Arial" w:cs="Arial"/>
                  <w:iCs/>
                  <w:sz w:val="18"/>
                  <w:szCs w:val="18"/>
                </w:rPr>
                <w:delText xml:space="preserve">Во время экскурсии Вы посетите </w:delText>
              </w:r>
              <w:r w:rsidRPr="00C26ECA" w:rsidDel="008D7FEA">
                <w:rPr>
                  <w:rFonts w:ascii="Arial" w:hAnsi="Arial" w:cs="Arial"/>
                  <w:b/>
                  <w:iCs/>
                  <w:sz w:val="18"/>
                  <w:szCs w:val="18"/>
                </w:rPr>
                <w:delText>МАГАЗИН-МУЗЕЙ «КЁНИГСБЕРГСКИЕ МАРЦИПАНЫ»,</w:delText>
              </w:r>
              <w:r w:rsidRPr="00C26ECA" w:rsidDel="008D7FEA">
                <w:rPr>
                  <w:rFonts w:ascii="Arial" w:hAnsi="Arial" w:cs="Arial"/>
                  <w:iCs/>
                  <w:sz w:val="18"/>
                  <w:szCs w:val="18"/>
                </w:rPr>
                <w:delText xml:space="preserve"> где сможете узнать историю возникновения такого деликатеса, как марципан, увидите интересные экспонаты — кондитерские изд</w:delText>
              </w:r>
              <w:r w:rsidDel="008D7FEA">
                <w:rPr>
                  <w:rFonts w:ascii="Arial" w:hAnsi="Arial" w:cs="Arial"/>
                  <w:iCs/>
                  <w:sz w:val="18"/>
                  <w:szCs w:val="18"/>
                </w:rPr>
                <w:delText xml:space="preserve">елия и даже попробуете на вкус - </w:delText>
              </w:r>
              <w:r w:rsidRPr="00C26ECA" w:rsidDel="008D7FEA">
                <w:rPr>
                  <w:rFonts w:ascii="Arial" w:hAnsi="Arial" w:cs="Arial"/>
                  <w:iCs/>
                  <w:sz w:val="18"/>
                  <w:szCs w:val="18"/>
                </w:rPr>
                <w:delText>это замечательное лакомство!</w:delText>
              </w:r>
            </w:del>
          </w:p>
          <w:p w:rsidR="00C26ECA" w:rsidRPr="00C26ECA" w:rsidDel="008D7FEA" w:rsidRDefault="00C26ECA">
            <w:pPr>
              <w:spacing w:after="0" w:line="240" w:lineRule="auto"/>
              <w:rPr>
                <w:del w:id="136" w:author="multitour\melnikova_ao" w:date="2024-07-17T14:47:00Z"/>
                <w:rFonts w:ascii="Arial" w:hAnsi="Arial" w:cs="Arial"/>
                <w:b/>
                <w:sz w:val="18"/>
                <w:szCs w:val="18"/>
              </w:rPr>
            </w:pPr>
          </w:p>
          <w:p w:rsidR="0044103D" w:rsidRPr="00C26ECA" w:rsidRDefault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del w:id="137" w:author="multitour\melnikova_ao" w:date="2024-07-17T14:47:00Z">
              <w:r w:rsidRPr="00C26ECA" w:rsidDel="008D7F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 xml:space="preserve">18:00 </w:delText>
              </w:r>
              <w:r w:rsidDel="008D7FEA">
                <w:rPr>
                  <w:rFonts w:ascii="Arial" w:hAnsi="Arial" w:cs="Arial"/>
                  <w:b/>
                  <w:sz w:val="18"/>
                  <w:szCs w:val="18"/>
                </w:rPr>
                <w:delText xml:space="preserve">- </w:delText>
              </w:r>
              <w:r w:rsidRPr="00C26ECA" w:rsidDel="008D7F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>Окончание экскурсии</w:delText>
              </w:r>
              <w:r w:rsidDel="008D7FEA">
                <w:rPr>
                  <w:rFonts w:ascii="Arial" w:hAnsi="Arial" w:cs="Arial"/>
                  <w:b/>
                  <w:sz w:val="18"/>
                  <w:szCs w:val="18"/>
                </w:rPr>
                <w:delText>.</w:delText>
              </w:r>
            </w:del>
          </w:p>
        </w:tc>
      </w:tr>
      <w:tr w:rsidR="0044103D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8D7FEA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ins w:id="138" w:author="multitour\melnikova_ao" w:date="2024-07-17T14:47:00Z">
              <w:r>
                <w:rPr>
                  <w:rFonts w:ascii="Arial" w:hAnsi="Arial" w:cs="Arial"/>
                  <w:b/>
                  <w:sz w:val="18"/>
                  <w:szCs w:val="18"/>
                </w:rPr>
                <w:t>Вт</w:t>
              </w:r>
            </w:ins>
            <w:del w:id="139" w:author="multitour\melnikova_ao" w:date="2024-07-17T14:47:00Z">
              <w:r w:rsidR="00C26ECA" w:rsidDel="008D7FEA">
                <w:rPr>
                  <w:rFonts w:ascii="Arial" w:hAnsi="Arial" w:cs="Arial"/>
                  <w:b/>
                  <w:sz w:val="18"/>
                  <w:szCs w:val="18"/>
                </w:rPr>
                <w:delText>2 день</w:delText>
              </w:r>
            </w:del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A1B73" w:rsidRPr="002A1B73" w:rsidRDefault="002A1B73" w:rsidP="002A1B73">
            <w:pPr>
              <w:spacing w:after="0"/>
              <w:rPr>
                <w:ins w:id="140" w:author="multitour\melnikova_ao" w:date="2024-07-17T14:51:00Z"/>
                <w:rFonts w:ascii="Arial" w:hAnsi="Arial" w:cs="Arial"/>
                <w:iCs/>
                <w:sz w:val="18"/>
                <w:szCs w:val="18"/>
                <w:rPrChange w:id="141" w:author="multitour\melnikova_ao" w:date="2024-07-17T14:51:00Z">
                  <w:rPr>
                    <w:ins w:id="142" w:author="multitour\melnikova_ao" w:date="2024-07-17T14:51:00Z"/>
                    <w:rFonts w:ascii="Arial" w:hAnsi="Arial" w:cs="Arial"/>
                    <w:i/>
                    <w:iCs/>
                    <w:sz w:val="18"/>
                    <w:szCs w:val="18"/>
                  </w:rPr>
                </w:rPrChange>
              </w:rPr>
              <w:pPrChange w:id="143" w:author="multitour\melnikova_ao" w:date="2024-07-17T14:51:00Z">
                <w:pPr>
                  <w:spacing w:after="0"/>
                  <w:jc w:val="center"/>
                </w:pPr>
              </w:pPrChange>
            </w:pPr>
            <w:ins w:id="144" w:author="multitour\melnikova_ao" w:date="2024-07-17T14:51:00Z"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145" w:author="multitour\melnikova_ao" w:date="2024-07-17T14:51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 xml:space="preserve">09:00 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- </w:t>
              </w:r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146" w:author="multitour\melnikova_ao" w:date="2024-07-17T14:51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Экскурсия «Черняховск: следы истории на улицах города» (Маршрут: г.</w:t>
              </w:r>
            </w:ins>
            <w:ins w:id="147" w:author="multitour\melnikova_ao" w:date="2024-07-17T14:52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</w:ins>
            <w:ins w:id="148" w:author="multitour\melnikova_ao" w:date="2024-07-17T14:51:00Z">
              <w:r>
                <w:rPr>
                  <w:rFonts w:ascii="Arial" w:hAnsi="Arial" w:cs="Arial"/>
                  <w:b/>
                  <w:sz w:val="18"/>
                  <w:szCs w:val="18"/>
                  <w:rPrChange w:id="149" w:author="multitour\melnikova_ao" w:date="2024-07-17T14:51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Черняховск</w:t>
              </w:r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150" w:author="multitour\melnikova_ao" w:date="2024-07-17T14:51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)</w:t>
              </w:r>
            </w:ins>
          </w:p>
          <w:p w:rsidR="002A1B73" w:rsidRDefault="002A1B73" w:rsidP="002A1B73">
            <w:pPr>
              <w:spacing w:after="0"/>
              <w:rPr>
                <w:ins w:id="151" w:author="multitour\melnikova_ao" w:date="2024-07-17T14:52:00Z"/>
                <w:rFonts w:ascii="Arial" w:hAnsi="Arial" w:cs="Arial"/>
                <w:iCs/>
                <w:sz w:val="18"/>
                <w:szCs w:val="18"/>
              </w:rPr>
              <w:pPrChange w:id="152" w:author="multitour\melnikova_ao" w:date="2024-07-17T14:51:00Z">
                <w:pPr>
                  <w:spacing w:after="0"/>
                  <w:jc w:val="center"/>
                </w:pPr>
              </w:pPrChange>
            </w:pPr>
          </w:p>
          <w:p w:rsidR="002A1B73" w:rsidRDefault="002A1B73" w:rsidP="002A1B73">
            <w:pPr>
              <w:spacing w:after="0"/>
              <w:rPr>
                <w:ins w:id="153" w:author="multitour\melnikova_ao" w:date="2024-07-17T14:52:00Z"/>
                <w:rFonts w:ascii="Arial" w:hAnsi="Arial" w:cs="Arial"/>
                <w:iCs/>
                <w:sz w:val="18"/>
                <w:szCs w:val="18"/>
              </w:rPr>
              <w:pPrChange w:id="154" w:author="multitour\melnikova_ao" w:date="2024-07-17T14:51:00Z">
                <w:pPr>
                  <w:spacing w:after="0"/>
                  <w:jc w:val="center"/>
                </w:pPr>
              </w:pPrChange>
            </w:pPr>
            <w:ins w:id="155" w:author="multitour\melnikova_ao" w:date="2024-07-17T14:51:00Z"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156" w:author="multitour\melnikova_ao" w:date="2024-07-17T14:51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Не секрет, что многие едут в Калининградскую область, как в «Русскую Европу». Туда мы вас и отвезем — </w:t>
              </w:r>
              <w:proofErr w:type="spellStart"/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157" w:author="multitour\melnikova_ao" w:date="2024-07-17T14:51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Инстербург</w:t>
              </w:r>
              <w:proofErr w:type="spellEnd"/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158" w:author="multitour\melnikova_ao" w:date="2024-07-17T14:51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, ны</w:t>
              </w:r>
              <w:r>
                <w:rPr>
                  <w:rFonts w:ascii="Arial" w:hAnsi="Arial" w:cs="Arial"/>
                  <w:iCs/>
                  <w:sz w:val="18"/>
                  <w:szCs w:val="18"/>
                  <w:rPrChange w:id="159" w:author="multitour\melnikova_ao" w:date="2024-07-17T14:51:00Z">
                    <w:rPr>
                      <w:rFonts w:ascii="Arial" w:hAnsi="Arial" w:cs="Arial"/>
                      <w:iCs/>
                      <w:sz w:val="18"/>
                      <w:szCs w:val="18"/>
                    </w:rPr>
                  </w:rPrChange>
                </w:rPr>
                <w:t xml:space="preserve">не Черняховск, город в котором 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160" w:author="multitour\melnikova_ao" w:date="2024-07-17T14:51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прекрасно все.  По дороге остановимся, </w:t>
              </w:r>
              <w:r>
                <w:rPr>
                  <w:rFonts w:ascii="Arial" w:hAnsi="Arial" w:cs="Arial"/>
                  <w:iCs/>
                  <w:sz w:val="18"/>
                  <w:szCs w:val="18"/>
                  <w:rPrChange w:id="161" w:author="multitour\melnikova_ao" w:date="2024-07-17T14:51:00Z">
                    <w:rPr>
                      <w:rFonts w:ascii="Arial" w:hAnsi="Arial" w:cs="Arial"/>
                      <w:iCs/>
                      <w:sz w:val="18"/>
                      <w:szCs w:val="18"/>
                    </w:rPr>
                  </w:rPrChange>
                </w:rPr>
                <w:t xml:space="preserve">чтобы поближе рассмотреть, как 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162" w:author="multitour\melnikova_ao" w:date="2024-07-17T14:51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устроен</w:t>
              </w:r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163" w:author="multitour\melnikova_ao" w:date="2024-07-17T14:51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 xml:space="preserve"> шлюз </w:t>
              </w:r>
              <w:r>
                <w:rPr>
                  <w:rFonts w:ascii="Arial" w:hAnsi="Arial" w:cs="Arial"/>
                  <w:iCs/>
                  <w:sz w:val="18"/>
                  <w:szCs w:val="18"/>
                  <w:rPrChange w:id="164" w:author="multitour\melnikova_ao" w:date="2024-07-17T14:51:00Z">
                    <w:rPr>
                      <w:rFonts w:ascii="Arial" w:hAnsi="Arial" w:cs="Arial"/>
                      <w:iCs/>
                      <w:sz w:val="18"/>
                      <w:szCs w:val="18"/>
                    </w:rPr>
                  </w:rPrChange>
                </w:rPr>
                <w:t xml:space="preserve">и зачем их строили </w:t>
              </w:r>
            </w:ins>
            <w:ins w:id="165" w:author="multitour\melnikova_ao" w:date="2024-07-17T14:53:00Z">
              <w:r>
                <w:rPr>
                  <w:rFonts w:ascii="Arial" w:hAnsi="Arial" w:cs="Arial"/>
                  <w:iCs/>
                  <w:sz w:val="18"/>
                  <w:szCs w:val="18"/>
                </w:rPr>
                <w:t>п</w:t>
              </w:r>
            </w:ins>
            <w:ins w:id="166" w:author="multitour\melnikova_ao" w:date="2024-07-17T14:51:00Z"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167" w:author="multitour\melnikova_ao" w:date="2024-07-17T14:51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очти 90% довоенной застройки города активно приводятся в порядок, на остатках </w:t>
              </w:r>
              <w:proofErr w:type="spellStart"/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168" w:author="multitour\melnikova_ao" w:date="2024-07-17T14:51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руинированного</w:t>
              </w:r>
              <w:proofErr w:type="spellEnd"/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169" w:author="multitour\melnikova_ao" w:date="2024-07-17T14:51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 xml:space="preserve"> замка </w:t>
              </w:r>
              <w:proofErr w:type="spellStart"/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170" w:author="multitour\melnikova_ao" w:date="2024-07-17T14:51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Инстербург</w:t>
              </w:r>
              <w:proofErr w:type="spellEnd"/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171" w:author="multitour\melnikova_ao" w:date="2024-07-17T14:51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,</w:t>
              </w:r>
              <w:r>
                <w:rPr>
                  <w:rFonts w:ascii="Arial" w:hAnsi="Arial" w:cs="Arial"/>
                  <w:iCs/>
                  <w:sz w:val="18"/>
                  <w:szCs w:val="18"/>
                  <w:rPrChange w:id="172" w:author="multitour\melnikova_ao" w:date="2024-07-17T14:51:00Z">
                    <w:rPr>
                      <w:rFonts w:ascii="Arial" w:hAnsi="Arial" w:cs="Arial"/>
                      <w:iCs/>
                      <w:sz w:val="18"/>
                      <w:szCs w:val="18"/>
                    </w:rPr>
                  </w:rPrChange>
                </w:rPr>
                <w:t xml:space="preserve"> который мы посетим, 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173" w:author="multitour\melnikova_ao" w:date="2024-07-17T14:51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обучаются реставраторы, сохранившийся </w:t>
              </w:r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174" w:author="multitour\melnikova_ao" w:date="2024-07-17T14:51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 xml:space="preserve">замок </w:t>
              </w:r>
              <w:proofErr w:type="spellStart"/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175" w:author="multitour\melnikova_ao" w:date="2024-07-17T14:51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Георгенбург</w:t>
              </w:r>
              <w:proofErr w:type="spellEnd"/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176" w:author="multitour\melnikova_ao" w:date="2024-07-17T14:51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 готовится стать музеем.</w:t>
              </w:r>
            </w:ins>
          </w:p>
          <w:p w:rsidR="002A1B73" w:rsidRDefault="002A1B73" w:rsidP="002A1B73">
            <w:pPr>
              <w:spacing w:after="0"/>
              <w:rPr>
                <w:ins w:id="177" w:author="multitour\melnikova_ao" w:date="2024-07-17T14:52:00Z"/>
                <w:rFonts w:ascii="Arial" w:hAnsi="Arial" w:cs="Arial"/>
                <w:iCs/>
                <w:sz w:val="18"/>
                <w:szCs w:val="18"/>
              </w:rPr>
              <w:pPrChange w:id="178" w:author="multitour\melnikova_ao" w:date="2024-07-17T14:51:00Z">
                <w:pPr>
                  <w:spacing w:after="0"/>
                  <w:jc w:val="center"/>
                </w:pPr>
              </w:pPrChange>
            </w:pPr>
          </w:p>
          <w:p w:rsidR="002A1B73" w:rsidRPr="002A1B73" w:rsidRDefault="002A1B73" w:rsidP="002A1B73">
            <w:pPr>
              <w:spacing w:after="0"/>
              <w:rPr>
                <w:ins w:id="179" w:author="multitour\melnikova_ao" w:date="2024-07-17T14:51:00Z"/>
                <w:rFonts w:ascii="Arial" w:hAnsi="Arial" w:cs="Arial"/>
                <w:sz w:val="18"/>
                <w:szCs w:val="18"/>
                <w:rPrChange w:id="180" w:author="multitour\melnikova_ao" w:date="2024-07-17T14:51:00Z">
                  <w:rPr>
                    <w:ins w:id="181" w:author="multitour\melnikova_ao" w:date="2024-07-17T14:51:00Z"/>
                    <w:rFonts w:ascii="Arial" w:hAnsi="Arial" w:cs="Arial"/>
                    <w:sz w:val="18"/>
                    <w:szCs w:val="18"/>
                  </w:rPr>
                </w:rPrChange>
              </w:rPr>
              <w:pPrChange w:id="182" w:author="multitour\melnikova_ao" w:date="2024-07-17T14:51:00Z">
                <w:pPr>
                  <w:spacing w:after="0"/>
                  <w:jc w:val="center"/>
                </w:pPr>
              </w:pPrChange>
            </w:pPr>
            <w:ins w:id="183" w:author="multitour\melnikova_ao" w:date="2024-07-17T14:51:00Z"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184" w:author="multitour\melnikova_ao" w:date="2024-07-17T14:51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В этом городе когда-то останавливался </w:t>
              </w:r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185" w:author="multitour\melnikova_ao" w:date="2024-07-17T14:51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 xml:space="preserve">Наполеон Бонапарт 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186" w:author="multitour\melnikova_ao" w:date="2024-07-17T14:51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и находится единственный конный </w:t>
              </w:r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187" w:author="multitour\melnikova_ao" w:date="2024-07-17T14:51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памятник М. Б. Барклаю де Толли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188" w:author="multitour\melnikova_ao" w:date="2024-07-17T14:51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, </w:t>
              </w:r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189" w:author="multitour\melnikova_ao" w:date="2024-07-17T14:51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памятник И. Д. Черняховскому,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190" w:author="multitour\melnikova_ao" w:date="2024-07-17T14:51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 чьим именем назван город, а в школе в годы Первой Мировой располагался лазарет и медсестрами служили особы царской крови. Сегодня это чудесный город, где прогулявшись, </w:t>
              </w:r>
              <w:r w:rsidRPr="002A1B73">
                <w:rPr>
                  <w:rFonts w:ascii="Arial" w:hAnsi="Arial" w:cs="Arial"/>
                  <w:b/>
                  <w:iCs/>
                  <w:sz w:val="18"/>
                  <w:szCs w:val="18"/>
                  <w:rPrChange w:id="191" w:author="multitour\melnikova_ao" w:date="2024-07-17T14:51:00Z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rPrChange>
                </w:rPr>
                <w:t>мы подкрепимся</w:t>
              </w:r>
              <w:r>
                <w:rPr>
                  <w:rFonts w:ascii="Arial" w:hAnsi="Arial" w:cs="Arial"/>
                  <w:iCs/>
                  <w:sz w:val="18"/>
                  <w:szCs w:val="18"/>
                  <w:rPrChange w:id="192" w:author="multitour\melnikova_ao" w:date="2024-07-17T14:51:00Z">
                    <w:rPr>
                      <w:rFonts w:ascii="Arial" w:hAnsi="Arial" w:cs="Arial"/>
                      <w:iCs/>
                      <w:sz w:val="18"/>
                      <w:szCs w:val="18"/>
                    </w:rPr>
                  </w:rPrChange>
                </w:rPr>
                <w:t xml:space="preserve">, а также 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193" w:author="multitour\melnikova_ao" w:date="2024-07-17T14:51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посетим </w:t>
              </w:r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194" w:author="multitour\melnikova_ao" w:date="2024-07-17T14:51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кинотеатр начала ХХ века</w:t>
              </w:r>
              <w:r>
                <w:rPr>
                  <w:rFonts w:ascii="Arial" w:hAnsi="Arial" w:cs="Arial"/>
                  <w:iCs/>
                  <w:sz w:val="18"/>
                  <w:szCs w:val="18"/>
                  <w:rPrChange w:id="195" w:author="multitour\melnikova_ao" w:date="2024-07-17T14:51:00Z">
                    <w:rPr>
                      <w:rFonts w:ascii="Arial" w:hAnsi="Arial" w:cs="Arial"/>
                      <w:iCs/>
                      <w:sz w:val="18"/>
                      <w:szCs w:val="18"/>
                    </w:rPr>
                  </w:rPrChange>
                </w:rPr>
                <w:t xml:space="preserve">, где в разное время 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196" w:author="multitour\melnikova_ao" w:date="2024-07-17T14:51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выступали Марлен Дитрих и Любовь Орлова, представляя свои фильмы. Этот город забирает сердце без остатка, в чем вам предстоит убедиться лично.</w:t>
              </w:r>
            </w:ins>
          </w:p>
          <w:p w:rsidR="002A1B73" w:rsidRDefault="002A1B73" w:rsidP="002A1B73">
            <w:pPr>
              <w:spacing w:after="0" w:line="240" w:lineRule="auto"/>
              <w:rPr>
                <w:ins w:id="197" w:author="multitour\melnikova_ao" w:date="2024-07-17T14:52:00Z"/>
                <w:rFonts w:ascii="Arial" w:hAnsi="Arial" w:cs="Arial"/>
                <w:b/>
                <w:sz w:val="18"/>
                <w:szCs w:val="18"/>
                <w:lang w:val="en-US"/>
              </w:rPr>
              <w:pPrChange w:id="198" w:author="multitour\melnikova_ao" w:date="2024-07-17T14:51:00Z">
                <w:pPr>
                  <w:spacing w:after="0" w:line="240" w:lineRule="auto"/>
                </w:pPr>
              </w:pPrChange>
            </w:pPr>
          </w:p>
          <w:p w:rsidR="00E22873" w:rsidRPr="00E22873" w:rsidDel="008D7FEA" w:rsidRDefault="002A1B73" w:rsidP="002A1B73">
            <w:pPr>
              <w:spacing w:after="0"/>
              <w:rPr>
                <w:ins w:id="199" w:author="Hp" w:date="2024-07-16T12:57:00Z"/>
                <w:del w:id="200" w:author="multitour\melnikova_ao" w:date="2024-07-17T14:47:00Z"/>
                <w:rFonts w:ascii="Arial" w:hAnsi="Arial" w:cs="Arial"/>
                <w:b/>
                <w:sz w:val="18"/>
                <w:szCs w:val="18"/>
              </w:rPr>
              <w:pPrChange w:id="201" w:author="multitour\melnikova_ao" w:date="2024-07-17T14:51:00Z">
                <w:pPr>
                  <w:spacing w:after="0"/>
                  <w:jc w:val="center"/>
                </w:pPr>
              </w:pPrChange>
            </w:pPr>
            <w:ins w:id="202" w:author="multitour\melnikova_ao" w:date="2024-07-17T14:51:00Z">
              <w:r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203" w:author="multitour\melnikova_ao" w:date="2024-07-17T14:51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>17:00</w:t>
              </w:r>
            </w:ins>
            <w:ins w:id="204" w:author="multitour\melnikova_ao" w:date="2024-07-17T14:52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- </w:t>
              </w:r>
            </w:ins>
            <w:proofErr w:type="spellStart"/>
            <w:ins w:id="205" w:author="multitour\melnikova_ao" w:date="2024-07-17T14:51:00Z">
              <w:r w:rsidRPr="002A1B73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206" w:author="multitour\melnikova_ao" w:date="2024-07-17T14:51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>Окончание</w:t>
              </w:r>
              <w:proofErr w:type="spellEnd"/>
              <w:r w:rsidRPr="002A1B73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207" w:author="multitour\melnikova_ao" w:date="2024-07-17T14:51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2A1B73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208" w:author="multitour\melnikova_ao" w:date="2024-07-17T14:51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>экскурсии</w:t>
              </w:r>
            </w:ins>
            <w:proofErr w:type="spellEnd"/>
            <w:ins w:id="209" w:author="multitour\melnikova_ao" w:date="2024-07-17T14:52:00Z">
              <w:r>
                <w:rPr>
                  <w:rFonts w:ascii="Arial" w:hAnsi="Arial" w:cs="Arial"/>
                  <w:b/>
                  <w:sz w:val="18"/>
                  <w:szCs w:val="18"/>
                </w:rPr>
                <w:t>.</w:t>
              </w:r>
            </w:ins>
            <w:ins w:id="210" w:author="multitour\melnikova_ao" w:date="2024-07-17T14:51:00Z">
              <w:r w:rsidRPr="002A1B73" w:rsidDel="008D7FEA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</w:ins>
            <w:ins w:id="211" w:author="Hp" w:date="2024-07-16T12:57:00Z">
              <w:del w:id="212" w:author="multitour\melnikova_ao" w:date="2024-07-17T14:47:00Z">
                <w:r w:rsidR="00E22873" w:rsidRPr="00E22873" w:rsidDel="008D7FEA">
                  <w:rPr>
                    <w:rFonts w:ascii="Arial" w:hAnsi="Arial" w:cs="Arial"/>
                    <w:b/>
                    <w:sz w:val="18"/>
                    <w:szCs w:val="18"/>
                  </w:rPr>
                  <w:delText xml:space="preserve">14:00 </w:delText>
                </w:r>
              </w:del>
            </w:ins>
            <w:ins w:id="213" w:author="Hp" w:date="2024-07-16T12:58:00Z">
              <w:del w:id="214" w:author="multitour\melnikova_ao" w:date="2024-07-17T14:47:00Z">
                <w:r w:rsidR="00E22873" w:rsidDel="008D7FEA">
                  <w:rPr>
                    <w:rFonts w:ascii="Arial" w:hAnsi="Arial" w:cs="Arial"/>
                    <w:b/>
                    <w:sz w:val="18"/>
                    <w:szCs w:val="18"/>
                  </w:rPr>
                  <w:delText xml:space="preserve">- </w:delText>
                </w:r>
              </w:del>
            </w:ins>
            <w:ins w:id="215" w:author="Hp" w:date="2024-07-16T12:57:00Z">
              <w:del w:id="216" w:author="multitour\melnikova_ao" w:date="2024-07-17T14:47:00Z">
                <w:r w:rsidR="00E22873" w:rsidRPr="00E22873" w:rsidDel="008D7FEA">
                  <w:rPr>
                    <w:rFonts w:ascii="Arial" w:hAnsi="Arial" w:cs="Arial"/>
                    <w:b/>
                    <w:sz w:val="18"/>
                    <w:szCs w:val="18"/>
                  </w:rPr>
                  <w:delText>Обзорная экскурсия по Калининграду</w:delText>
                </w:r>
              </w:del>
            </w:ins>
            <w:ins w:id="217" w:author="Hp" w:date="2024-07-16T12:58:00Z">
              <w:del w:id="218" w:author="multitour\melnikova_ao" w:date="2024-07-17T14:47:00Z">
                <w:r w:rsidR="00E22873" w:rsidDel="008D7FEA">
                  <w:rPr>
                    <w:rFonts w:ascii="Arial" w:hAnsi="Arial" w:cs="Arial"/>
                    <w:b/>
                    <w:sz w:val="18"/>
                    <w:szCs w:val="18"/>
                  </w:rPr>
                  <w:delText xml:space="preserve"> </w:delText>
                </w:r>
              </w:del>
            </w:ins>
            <w:ins w:id="219" w:author="Hp" w:date="2024-07-16T12:57:00Z">
              <w:del w:id="220" w:author="multitour\melnikova_ao" w:date="2024-07-17T14:47:00Z">
                <w:r w:rsidR="00E22873" w:rsidRPr="00E22873" w:rsidDel="008D7FEA">
                  <w:rPr>
                    <w:rFonts w:ascii="Arial" w:hAnsi="Arial" w:cs="Arial"/>
                    <w:b/>
                    <w:sz w:val="18"/>
                    <w:szCs w:val="18"/>
                  </w:rPr>
                  <w:delText>(Маршрут: г. Калининград)</w:delText>
                </w:r>
              </w:del>
            </w:ins>
          </w:p>
          <w:p w:rsidR="00E22873" w:rsidDel="008D7FEA" w:rsidRDefault="00E22873" w:rsidP="002A1B73">
            <w:pPr>
              <w:spacing w:after="0"/>
              <w:rPr>
                <w:ins w:id="221" w:author="Hp" w:date="2024-07-16T12:58:00Z"/>
                <w:del w:id="222" w:author="multitour\melnikova_ao" w:date="2024-07-17T14:47:00Z"/>
                <w:rFonts w:ascii="Arial" w:hAnsi="Arial" w:cs="Arial"/>
                <w:sz w:val="18"/>
                <w:szCs w:val="18"/>
              </w:rPr>
              <w:pPrChange w:id="223" w:author="multitour\melnikova_ao" w:date="2024-07-17T14:51:00Z">
                <w:pPr>
                  <w:spacing w:after="0"/>
                  <w:jc w:val="center"/>
                </w:pPr>
              </w:pPrChange>
            </w:pPr>
          </w:p>
          <w:p w:rsidR="00E22873" w:rsidRPr="00E22873" w:rsidDel="008D7FEA" w:rsidRDefault="00E22873" w:rsidP="002A1B73">
            <w:pPr>
              <w:spacing w:after="0"/>
              <w:rPr>
                <w:ins w:id="224" w:author="Hp" w:date="2024-07-16T12:57:00Z"/>
                <w:del w:id="225" w:author="multitour\melnikova_ao" w:date="2024-07-17T14:47:00Z"/>
                <w:rFonts w:ascii="Arial" w:hAnsi="Arial" w:cs="Arial"/>
                <w:sz w:val="18"/>
                <w:szCs w:val="18"/>
                <w:rPrChange w:id="226" w:author="Hp" w:date="2024-07-16T12:58:00Z">
                  <w:rPr>
                    <w:ins w:id="227" w:author="Hp" w:date="2024-07-16T12:57:00Z"/>
                    <w:del w:id="228" w:author="multitour\melnikova_ao" w:date="2024-07-17T14:47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229" w:author="multitour\melnikova_ao" w:date="2024-07-17T14:51:00Z">
                <w:pPr>
                  <w:spacing w:after="0"/>
                  <w:jc w:val="center"/>
                </w:pPr>
              </w:pPrChange>
            </w:pPr>
            <w:ins w:id="230" w:author="Hp" w:date="2024-07-16T12:57:00Z">
              <w:del w:id="231" w:author="multitour\melnikova_ao" w:date="2024-07-17T14:47:00Z">
                <w:r w:rsidRPr="00E22873" w:rsidDel="008D7FEA">
                  <w:rPr>
                    <w:rFonts w:ascii="Arial" w:hAnsi="Arial" w:cs="Arial"/>
                    <w:sz w:val="18"/>
                    <w:szCs w:val="18"/>
                    <w:rPrChange w:id="232" w:author="Hp" w:date="2024-07-16T12:58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 xml:space="preserve">Калининград - город особенный. Архитектурно, событийно, географически этот город совсем не похож на другие города России. Увидеть </w:delText>
                </w:r>
                <w:r w:rsidRPr="00E22873" w:rsidDel="008D7FEA">
                  <w:rPr>
                    <w:rFonts w:ascii="Arial" w:hAnsi="Arial" w:cs="Arial"/>
                    <w:b/>
                    <w:sz w:val="18"/>
                    <w:szCs w:val="18"/>
                    <w:rPrChange w:id="233" w:author="Hp" w:date="2024-07-16T12:58:00Z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</w:rPrChange>
                  </w:rPr>
                  <w:delText>уникальный сохранившийся Кенигсберг и современный европейский Калининград</w:delText>
                </w:r>
                <w:r w:rsidRPr="00E22873" w:rsidDel="008D7FEA">
                  <w:rPr>
                    <w:rFonts w:ascii="Arial" w:hAnsi="Arial" w:cs="Arial"/>
                    <w:sz w:val="18"/>
                    <w:szCs w:val="18"/>
                    <w:rPrChange w:id="234" w:author="Hp" w:date="2024-07-16T12:58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 xml:space="preserve"> можно во время нашего путешествия.</w:delText>
                </w:r>
              </w:del>
            </w:ins>
          </w:p>
          <w:p w:rsidR="00E22873" w:rsidDel="008D7FEA" w:rsidRDefault="00E22873" w:rsidP="002A1B73">
            <w:pPr>
              <w:spacing w:after="0"/>
              <w:rPr>
                <w:ins w:id="235" w:author="Hp" w:date="2024-07-16T12:58:00Z"/>
                <w:del w:id="236" w:author="multitour\melnikova_ao" w:date="2024-07-17T14:47:00Z"/>
                <w:rFonts w:ascii="Arial" w:hAnsi="Arial" w:cs="Arial"/>
                <w:sz w:val="18"/>
                <w:szCs w:val="18"/>
              </w:rPr>
              <w:pPrChange w:id="237" w:author="multitour\melnikova_ao" w:date="2024-07-17T14:51:00Z">
                <w:pPr>
                  <w:spacing w:after="0"/>
                  <w:jc w:val="center"/>
                </w:pPr>
              </w:pPrChange>
            </w:pPr>
          </w:p>
          <w:p w:rsidR="00E22873" w:rsidRPr="00E22873" w:rsidDel="008D7FEA" w:rsidRDefault="00E22873" w:rsidP="002A1B73">
            <w:pPr>
              <w:spacing w:after="0"/>
              <w:rPr>
                <w:ins w:id="238" w:author="Hp" w:date="2024-07-16T12:57:00Z"/>
                <w:del w:id="239" w:author="multitour\melnikova_ao" w:date="2024-07-17T14:47:00Z"/>
                <w:rFonts w:ascii="Arial" w:hAnsi="Arial" w:cs="Arial"/>
                <w:iCs/>
                <w:sz w:val="18"/>
                <w:szCs w:val="18"/>
                <w:rPrChange w:id="240" w:author="Hp" w:date="2024-07-16T12:58:00Z">
                  <w:rPr>
                    <w:ins w:id="241" w:author="Hp" w:date="2024-07-16T12:57:00Z"/>
                    <w:del w:id="242" w:author="multitour\melnikova_ao" w:date="2024-07-17T14:47:00Z"/>
                    <w:rFonts w:ascii="Arial" w:hAnsi="Arial" w:cs="Arial"/>
                    <w:i/>
                    <w:iCs/>
                    <w:sz w:val="18"/>
                    <w:szCs w:val="18"/>
                  </w:rPr>
                </w:rPrChange>
              </w:rPr>
              <w:pPrChange w:id="243" w:author="multitour\melnikova_ao" w:date="2024-07-17T14:51:00Z">
                <w:pPr>
                  <w:spacing w:after="0"/>
                  <w:jc w:val="center"/>
                </w:pPr>
              </w:pPrChange>
            </w:pPr>
            <w:ins w:id="244" w:author="Hp" w:date="2024-07-16T12:57:00Z">
              <w:del w:id="245" w:author="multitour\melnikova_ao" w:date="2024-07-17T14:47:00Z">
                <w:r w:rsidRPr="00E22873" w:rsidDel="008D7FEA">
                  <w:rPr>
                    <w:rFonts w:ascii="Arial" w:hAnsi="Arial" w:cs="Arial"/>
                    <w:sz w:val="18"/>
                    <w:szCs w:val="18"/>
                    <w:rPrChange w:id="246" w:author="Hp" w:date="2024-07-16T12:58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>Сегодня в нашем городе пешая прогулка от одн</w:delText>
                </w:r>
                <w:r w:rsidDel="008D7FEA">
                  <w:rPr>
                    <w:rFonts w:ascii="Arial" w:hAnsi="Arial" w:cs="Arial"/>
                    <w:sz w:val="18"/>
                    <w:szCs w:val="18"/>
                  </w:rPr>
                  <w:delText xml:space="preserve">ой до другой центральной точки </w:delText>
                </w:r>
                <w:r w:rsidRPr="00E22873" w:rsidDel="008D7FEA">
                  <w:rPr>
                    <w:rFonts w:ascii="Arial" w:hAnsi="Arial" w:cs="Arial"/>
                    <w:sz w:val="18"/>
                    <w:szCs w:val="18"/>
                    <w:rPrChange w:id="247" w:author="Hp" w:date="2024-07-16T12:58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>может занять около двух часов, но во время этой прогулки увидеть основные достопримечательности будет очень сложно. Благодаря нашей эк</w:delText>
                </w:r>
                <w:r w:rsidDel="008D7FEA">
                  <w:rPr>
                    <w:rFonts w:ascii="Arial" w:hAnsi="Arial" w:cs="Arial"/>
                    <w:sz w:val="18"/>
                    <w:szCs w:val="18"/>
                  </w:rPr>
                  <w:delText xml:space="preserve">скурсии, протяженность которой </w:delText>
                </w:r>
                <w:r w:rsidRPr="00E22873" w:rsidDel="008D7FEA">
                  <w:rPr>
                    <w:rFonts w:ascii="Arial" w:hAnsi="Arial" w:cs="Arial"/>
                    <w:sz w:val="18"/>
                    <w:szCs w:val="18"/>
                    <w:rPrChange w:id="248" w:author="Hp" w:date="2024-07-16T12:58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>более 20 км, всего за три часа можно увидеть сохранившиеся районы частных вилл (19в</w:delText>
                </w:r>
                <w:r w:rsidDel="008D7FEA">
                  <w:rPr>
                    <w:rFonts w:ascii="Arial" w:hAnsi="Arial" w:cs="Arial"/>
                    <w:sz w:val="18"/>
                    <w:szCs w:val="18"/>
                  </w:rPr>
                  <w:delText xml:space="preserve">), городские ворота (18-20вв), </w:delText>
                </w:r>
                <w:r w:rsidRPr="00E22873" w:rsidDel="008D7FEA">
                  <w:rPr>
                    <w:rFonts w:ascii="Arial" w:hAnsi="Arial" w:cs="Arial"/>
                    <w:sz w:val="18"/>
                    <w:szCs w:val="18"/>
                    <w:rPrChange w:id="249" w:author="Hp" w:date="2024-07-16T12:58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>довоенные</w:delText>
                </w:r>
                <w:r w:rsidDel="008D7FEA">
                  <w:rPr>
                    <w:rFonts w:ascii="Arial" w:hAnsi="Arial" w:cs="Arial"/>
                    <w:sz w:val="18"/>
                    <w:szCs w:val="18"/>
                  </w:rPr>
                  <w:delText xml:space="preserve"> и современные скверы и парки, </w:delText>
                </w:r>
                <w:r w:rsidRPr="00E22873" w:rsidDel="008D7FEA">
                  <w:rPr>
                    <w:rFonts w:ascii="Arial" w:hAnsi="Arial" w:cs="Arial"/>
                    <w:sz w:val="18"/>
                    <w:szCs w:val="18"/>
                    <w:rPrChange w:id="250" w:author="Hp" w:date="2024-07-16T12:58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>равелины, бастионы и башни (18 -19вв), з</w:delText>
                </w:r>
                <w:r w:rsidDel="008D7FEA">
                  <w:rPr>
                    <w:rFonts w:ascii="Arial" w:hAnsi="Arial" w:cs="Arial"/>
                    <w:sz w:val="18"/>
                    <w:szCs w:val="18"/>
                  </w:rPr>
                  <w:delText xml:space="preserve">наменитые Кенигсбергские мосты, уникальные кирхи </w:delText>
                </w:r>
                <w:r w:rsidRPr="00E22873" w:rsidDel="008D7FEA">
                  <w:rPr>
                    <w:rFonts w:ascii="Arial" w:hAnsi="Arial" w:cs="Arial"/>
                    <w:sz w:val="18"/>
                    <w:szCs w:val="18"/>
                    <w:rPrChange w:id="251" w:author="Hp" w:date="2024-07-16T12:58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 xml:space="preserve">и главный символ города </w:delText>
                </w:r>
                <w:r w:rsidRPr="00E22873" w:rsidDel="008D7FEA">
                  <w:rPr>
                    <w:rFonts w:ascii="Arial" w:hAnsi="Arial" w:cs="Arial"/>
                    <w:b/>
                    <w:sz w:val="18"/>
                    <w:szCs w:val="18"/>
                    <w:rPrChange w:id="252" w:author="Hp" w:date="2024-07-16T12:58:00Z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</w:rPrChange>
                  </w:rPr>
                  <w:delText>— Кафедральный собор</w:delText>
                </w:r>
                <w:r w:rsidRPr="00E22873" w:rsidDel="008D7FEA">
                  <w:rPr>
                    <w:rFonts w:ascii="Arial" w:hAnsi="Arial" w:cs="Arial"/>
                    <w:sz w:val="18"/>
                    <w:szCs w:val="18"/>
                    <w:rPrChange w:id="253" w:author="Hp" w:date="2024-07-16T12:58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>. Данный формат знакомства с Калининградом-Кенигсбер</w:delText>
                </w:r>
                <w:r w:rsidDel="008D7FEA">
                  <w:rPr>
                    <w:rFonts w:ascii="Arial" w:hAnsi="Arial" w:cs="Arial"/>
                    <w:sz w:val="18"/>
                    <w:szCs w:val="18"/>
                  </w:rPr>
                  <w:delText>гом существенно сэкономит Ваше время,</w:delText>
                </w:r>
                <w:r w:rsidRPr="00E22873" w:rsidDel="008D7FEA">
                  <w:rPr>
                    <w:rFonts w:ascii="Arial" w:hAnsi="Arial" w:cs="Arial"/>
                    <w:sz w:val="18"/>
                    <w:szCs w:val="18"/>
                    <w:rPrChange w:id="254" w:author="Hp" w:date="2024-07-16T12:58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 xml:space="preserve"> позволив увидеть и посетить</w:delText>
                </w:r>
                <w:r w:rsidDel="008D7FEA">
                  <w:rPr>
                    <w:rFonts w:ascii="Arial" w:hAnsi="Arial" w:cs="Arial"/>
                    <w:iCs/>
                    <w:sz w:val="18"/>
                    <w:szCs w:val="18"/>
                  </w:rPr>
                  <w:delText xml:space="preserve"> другие удивительные </w:delText>
                </w:r>
                <w:r w:rsidRPr="00E22873" w:rsidDel="008D7FEA">
                  <w:rPr>
                    <w:rFonts w:ascii="Arial" w:hAnsi="Arial" w:cs="Arial"/>
                    <w:iCs/>
                    <w:sz w:val="18"/>
                    <w:szCs w:val="18"/>
                    <w:rPrChange w:id="255" w:author="Hp" w:date="2024-07-16T12:58:00Z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rPrChange>
                  </w:rPr>
                  <w:delText>места на карте уникальной области-эксклава.</w:delText>
                </w:r>
              </w:del>
            </w:ins>
          </w:p>
          <w:p w:rsidR="00E22873" w:rsidDel="008D7FEA" w:rsidRDefault="00E22873" w:rsidP="002A1B73">
            <w:pPr>
              <w:spacing w:after="0"/>
              <w:rPr>
                <w:ins w:id="256" w:author="Hp" w:date="2024-07-16T12:58:00Z"/>
                <w:del w:id="257" w:author="multitour\melnikova_ao" w:date="2024-07-17T14:47:00Z"/>
                <w:rFonts w:ascii="Arial" w:hAnsi="Arial" w:cs="Arial"/>
                <w:iCs/>
                <w:sz w:val="18"/>
                <w:szCs w:val="18"/>
              </w:rPr>
              <w:pPrChange w:id="258" w:author="multitour\melnikova_ao" w:date="2024-07-17T14:51:00Z">
                <w:pPr>
                  <w:spacing w:after="0"/>
                  <w:jc w:val="center"/>
                </w:pPr>
              </w:pPrChange>
            </w:pPr>
          </w:p>
          <w:p w:rsidR="00E22873" w:rsidRPr="00E22873" w:rsidDel="008D7FEA" w:rsidRDefault="00E22873" w:rsidP="002A1B73">
            <w:pPr>
              <w:spacing w:after="0"/>
              <w:rPr>
                <w:ins w:id="259" w:author="Hp" w:date="2024-07-16T12:57:00Z"/>
                <w:del w:id="260" w:author="multitour\melnikova_ao" w:date="2024-07-17T14:47:00Z"/>
                <w:rFonts w:ascii="Arial" w:hAnsi="Arial" w:cs="Arial"/>
                <w:sz w:val="18"/>
                <w:szCs w:val="18"/>
              </w:rPr>
              <w:pPrChange w:id="261" w:author="multitour\melnikova_ao" w:date="2024-07-17T14:51:00Z">
                <w:pPr>
                  <w:spacing w:after="0"/>
                  <w:jc w:val="center"/>
                </w:pPr>
              </w:pPrChange>
            </w:pPr>
            <w:ins w:id="262" w:author="Hp" w:date="2024-07-16T12:57:00Z">
              <w:del w:id="263" w:author="multitour\melnikova_ao" w:date="2024-07-17T14:47:00Z">
                <w:r w:rsidRPr="00E22873" w:rsidDel="008D7FEA">
                  <w:rPr>
                    <w:rFonts w:ascii="Arial" w:hAnsi="Arial" w:cs="Arial"/>
                    <w:iCs/>
                    <w:sz w:val="18"/>
                    <w:szCs w:val="18"/>
                    <w:rPrChange w:id="264" w:author="Hp" w:date="2024-07-16T12:58:00Z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rPrChange>
                  </w:rPr>
                  <w:delText xml:space="preserve">Во время экскурсии Вы посетите </w:delText>
                </w:r>
                <w:r w:rsidRPr="00E22873" w:rsidDel="008D7FEA">
                  <w:rPr>
                    <w:rFonts w:ascii="Arial" w:hAnsi="Arial" w:cs="Arial"/>
                    <w:b/>
                    <w:iCs/>
                    <w:sz w:val="18"/>
                    <w:szCs w:val="18"/>
                    <w:rPrChange w:id="265" w:author="Hp" w:date="2024-07-16T12:58:00Z">
                      <w:rPr>
                        <w:rFonts w:ascii="Arial" w:hAnsi="Arial" w:cs="Arial"/>
                        <w:b/>
                        <w:i/>
                        <w:iCs/>
                        <w:sz w:val="18"/>
                        <w:szCs w:val="18"/>
                      </w:rPr>
                    </w:rPrChange>
                  </w:rPr>
                  <w:delText>МАГАЗИН-МУЗЕЙ «КЁНИГСБЕРГСКИЕ МАРЦИПАНЫ»,</w:delText>
                </w:r>
                <w:r w:rsidRPr="00E22873" w:rsidDel="008D7FEA">
                  <w:rPr>
                    <w:rFonts w:ascii="Arial" w:hAnsi="Arial" w:cs="Arial"/>
                    <w:iCs/>
                    <w:sz w:val="18"/>
                    <w:szCs w:val="18"/>
                    <w:rPrChange w:id="266" w:author="Hp" w:date="2024-07-16T12:58:00Z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rPrChange>
                  </w:rPr>
                  <w:delText xml:space="preserve"> где сможете узнать историю возникновения такого деликатеса, как марципан, увидите интересные экспонаты — кондитерские изд</w:delText>
                </w:r>
                <w:r w:rsidDel="008D7FEA">
                  <w:rPr>
                    <w:rFonts w:ascii="Arial" w:hAnsi="Arial" w:cs="Arial"/>
                    <w:iCs/>
                    <w:sz w:val="18"/>
                    <w:szCs w:val="18"/>
                  </w:rPr>
                  <w:delText xml:space="preserve">елия и даже попробуете на вкус </w:delText>
                </w:r>
              </w:del>
            </w:ins>
            <w:ins w:id="267" w:author="Hp" w:date="2024-07-16T12:58:00Z">
              <w:del w:id="268" w:author="multitour\melnikova_ao" w:date="2024-07-17T14:47:00Z">
                <w:r w:rsidDel="008D7FEA">
                  <w:rPr>
                    <w:rFonts w:ascii="Arial" w:hAnsi="Arial" w:cs="Arial"/>
                    <w:iCs/>
                    <w:sz w:val="18"/>
                    <w:szCs w:val="18"/>
                  </w:rPr>
                  <w:delText xml:space="preserve">- </w:delText>
                </w:r>
              </w:del>
            </w:ins>
            <w:ins w:id="269" w:author="Hp" w:date="2024-07-16T12:57:00Z">
              <w:del w:id="270" w:author="multitour\melnikova_ao" w:date="2024-07-17T14:47:00Z">
                <w:r w:rsidRPr="00E22873" w:rsidDel="008D7FEA">
                  <w:rPr>
                    <w:rFonts w:ascii="Arial" w:hAnsi="Arial" w:cs="Arial"/>
                    <w:iCs/>
                    <w:sz w:val="18"/>
                    <w:szCs w:val="18"/>
                    <w:rPrChange w:id="271" w:author="Hp" w:date="2024-07-16T12:58:00Z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rPrChange>
                  </w:rPr>
                  <w:delText>это замечательное лакомство!</w:delText>
                </w:r>
              </w:del>
            </w:ins>
          </w:p>
          <w:p w:rsidR="00E22873" w:rsidRPr="00E22873" w:rsidDel="008D7FEA" w:rsidRDefault="00E22873" w:rsidP="002A1B73">
            <w:pPr>
              <w:spacing w:after="0" w:line="240" w:lineRule="auto"/>
              <w:rPr>
                <w:ins w:id="272" w:author="Hp" w:date="2024-07-16T12:58:00Z"/>
                <w:del w:id="273" w:author="multitour\melnikova_ao" w:date="2024-07-17T14:47:00Z"/>
                <w:rFonts w:ascii="Arial" w:hAnsi="Arial" w:cs="Arial"/>
                <w:b/>
                <w:sz w:val="18"/>
                <w:szCs w:val="18"/>
                <w:rPrChange w:id="274" w:author="Hp" w:date="2024-07-16T12:58:00Z">
                  <w:rPr>
                    <w:ins w:id="275" w:author="Hp" w:date="2024-07-16T12:58:00Z"/>
                    <w:del w:id="276" w:author="multitour\melnikova_ao" w:date="2024-07-17T14:47:00Z"/>
                    <w:rFonts w:ascii="Arial" w:hAnsi="Arial" w:cs="Arial"/>
                    <w:b/>
                    <w:sz w:val="18"/>
                    <w:szCs w:val="18"/>
                    <w:lang w:val="en-US"/>
                  </w:rPr>
                </w:rPrChange>
              </w:rPr>
              <w:pPrChange w:id="277" w:author="multitour\melnikova_ao" w:date="2024-07-17T14:51:00Z">
                <w:pPr>
                  <w:spacing w:after="0" w:line="240" w:lineRule="auto"/>
                </w:pPr>
              </w:pPrChange>
            </w:pPr>
          </w:p>
          <w:p w:rsidR="00C26ECA" w:rsidRPr="00E22873" w:rsidDel="008D7FEA" w:rsidRDefault="00E22873" w:rsidP="002A1B73">
            <w:pPr>
              <w:spacing w:after="0" w:line="240" w:lineRule="auto"/>
              <w:rPr>
                <w:del w:id="278" w:author="multitour\melnikova_ao" w:date="2024-07-17T14:47:00Z"/>
                <w:rFonts w:ascii="Arial" w:hAnsi="Arial" w:cs="Arial"/>
                <w:b/>
                <w:sz w:val="18"/>
                <w:szCs w:val="18"/>
              </w:rPr>
              <w:pPrChange w:id="279" w:author="multitour\melnikova_ao" w:date="2024-07-17T14:51:00Z">
                <w:pPr>
                  <w:spacing w:after="0" w:line="240" w:lineRule="auto"/>
                </w:pPr>
              </w:pPrChange>
            </w:pPr>
            <w:ins w:id="280" w:author="Hp" w:date="2024-07-16T12:57:00Z">
              <w:del w:id="281" w:author="multitour\melnikova_ao" w:date="2024-07-17T14:47:00Z">
                <w:r w:rsidRPr="00E22873" w:rsidDel="008D7FEA"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  <w:delText>18:00</w:delText>
                </w:r>
              </w:del>
            </w:ins>
            <w:ins w:id="282" w:author="Hp" w:date="2024-07-16T12:58:00Z">
              <w:del w:id="283" w:author="multitour\melnikova_ao" w:date="2024-07-17T14:47:00Z">
                <w:r w:rsidDel="008D7FEA">
                  <w:rPr>
                    <w:rFonts w:ascii="Arial" w:hAnsi="Arial" w:cs="Arial"/>
                    <w:b/>
                    <w:sz w:val="18"/>
                    <w:szCs w:val="18"/>
                  </w:rPr>
                  <w:delText xml:space="preserve"> -</w:delText>
                </w:r>
              </w:del>
            </w:ins>
            <w:ins w:id="284" w:author="Hp" w:date="2024-07-16T12:57:00Z">
              <w:del w:id="285" w:author="multitour\melnikova_ao" w:date="2024-07-17T14:47:00Z">
                <w:r w:rsidRPr="00E22873" w:rsidDel="008D7FEA"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  <w:delText xml:space="preserve"> Окончание экскурсии</w:delText>
                </w:r>
              </w:del>
            </w:ins>
            <w:ins w:id="286" w:author="Hp" w:date="2024-07-16T12:59:00Z">
              <w:del w:id="287" w:author="multitour\melnikova_ao" w:date="2024-07-17T14:47:00Z">
                <w:r w:rsidDel="008D7FEA">
                  <w:rPr>
                    <w:rFonts w:ascii="Arial" w:hAnsi="Arial" w:cs="Arial"/>
                    <w:b/>
                    <w:sz w:val="18"/>
                    <w:szCs w:val="18"/>
                  </w:rPr>
                  <w:delText>.</w:delText>
                </w:r>
              </w:del>
            </w:ins>
            <w:del w:id="288" w:author="multitour\melnikova_ao" w:date="2024-07-17T14:47:00Z">
              <w:r w:rsidR="00C26ECA" w:rsidRPr="00E22873" w:rsidDel="008D7FEA">
                <w:rPr>
                  <w:rFonts w:ascii="Arial" w:hAnsi="Arial" w:cs="Arial"/>
                  <w:b/>
                  <w:sz w:val="18"/>
                  <w:szCs w:val="18"/>
                </w:rPr>
                <w:delText>09:00 - Экскурсия «В царство моря, дюн и птичьих голосов» (Маршрут: НП «Куршская коса»)</w:delText>
              </w:r>
            </w:del>
          </w:p>
          <w:p w:rsidR="00C26ECA" w:rsidRPr="00E22873" w:rsidDel="008D7FEA" w:rsidRDefault="00C26ECA" w:rsidP="002A1B73">
            <w:pPr>
              <w:spacing w:after="0" w:line="240" w:lineRule="auto"/>
              <w:rPr>
                <w:del w:id="289" w:author="multitour\melnikova_ao" w:date="2024-07-17T14:47:00Z"/>
                <w:rFonts w:ascii="Arial" w:hAnsi="Arial" w:cs="Arial"/>
                <w:b/>
                <w:sz w:val="18"/>
                <w:szCs w:val="18"/>
              </w:rPr>
              <w:pPrChange w:id="290" w:author="multitour\melnikova_ao" w:date="2024-07-17T14:51:00Z">
                <w:pPr>
                  <w:spacing w:after="0" w:line="240" w:lineRule="auto"/>
                </w:pPr>
              </w:pPrChange>
            </w:pPr>
          </w:p>
          <w:p w:rsidR="00C26ECA" w:rsidRPr="00E22873" w:rsidDel="008D7FEA" w:rsidRDefault="00C26ECA" w:rsidP="002A1B73">
            <w:pPr>
              <w:spacing w:after="0" w:line="240" w:lineRule="auto"/>
              <w:rPr>
                <w:del w:id="291" w:author="multitour\melnikova_ao" w:date="2024-07-17T14:47:00Z"/>
                <w:rFonts w:ascii="Arial" w:hAnsi="Arial" w:cs="Arial"/>
                <w:sz w:val="18"/>
                <w:szCs w:val="18"/>
              </w:rPr>
              <w:pPrChange w:id="292" w:author="multitour\melnikova_ao" w:date="2024-07-17T14:51:00Z">
                <w:pPr>
                  <w:spacing w:after="0" w:line="240" w:lineRule="auto"/>
                </w:pPr>
              </w:pPrChange>
            </w:pPr>
            <w:del w:id="293" w:author="multitour\melnikova_ao" w:date="2024-07-17T14:47:00Z">
              <w:r w:rsidRPr="00E22873" w:rsidDel="008D7FEA">
                <w:rPr>
                  <w:rFonts w:ascii="Arial" w:hAnsi="Arial" w:cs="Arial"/>
                  <w:b/>
                  <w:sz w:val="18"/>
                  <w:szCs w:val="18"/>
                </w:rPr>
                <w:delText>Куршская Коса</w:delText>
              </w:r>
              <w:r w:rsidRPr="00E22873" w:rsidDel="008D7FEA">
                <w:rPr>
                  <w:rFonts w:ascii="Arial" w:hAnsi="Arial" w:cs="Arial"/>
                  <w:sz w:val="18"/>
                  <w:szCs w:val="18"/>
                </w:rPr>
                <w:delText xml:space="preserve"> — это узкая полоска суши, протянувшаяся между Балтийским морем и Куршским заливом, почти 100 километров песка, усмиренного человеком. Всего лишь за один день, проведенный там, вы увидите разнообразные ландшафты, богатый и яркий растительный и животный мир.</w:delText>
              </w:r>
            </w:del>
          </w:p>
          <w:p w:rsidR="00C26ECA" w:rsidRPr="00E22873" w:rsidDel="008D7FEA" w:rsidRDefault="00C26ECA" w:rsidP="002A1B73">
            <w:pPr>
              <w:spacing w:after="0" w:line="240" w:lineRule="auto"/>
              <w:rPr>
                <w:del w:id="294" w:author="multitour\melnikova_ao" w:date="2024-07-17T14:47:00Z"/>
                <w:rFonts w:ascii="Arial" w:hAnsi="Arial" w:cs="Arial"/>
                <w:sz w:val="18"/>
                <w:szCs w:val="18"/>
              </w:rPr>
              <w:pPrChange w:id="295" w:author="multitour\melnikova_ao" w:date="2024-07-17T14:51:00Z">
                <w:pPr>
                  <w:spacing w:after="0" w:line="240" w:lineRule="auto"/>
                </w:pPr>
              </w:pPrChange>
            </w:pPr>
          </w:p>
          <w:p w:rsidR="00C26ECA" w:rsidRPr="00E22873" w:rsidDel="008D7FEA" w:rsidRDefault="00C26ECA" w:rsidP="002A1B73">
            <w:pPr>
              <w:spacing w:after="0" w:line="240" w:lineRule="auto"/>
              <w:rPr>
                <w:del w:id="296" w:author="multitour\melnikova_ao" w:date="2024-07-17T14:47:00Z"/>
                <w:rFonts w:ascii="Arial" w:hAnsi="Arial" w:cs="Arial"/>
                <w:sz w:val="18"/>
                <w:szCs w:val="18"/>
              </w:rPr>
              <w:pPrChange w:id="297" w:author="multitour\melnikova_ao" w:date="2024-07-17T14:51:00Z">
                <w:pPr>
                  <w:spacing w:after="0" w:line="240" w:lineRule="auto"/>
                </w:pPr>
              </w:pPrChange>
            </w:pPr>
            <w:del w:id="298" w:author="multitour\melnikova_ao" w:date="2024-07-17T14:47:00Z">
              <w:r w:rsidRPr="00E22873" w:rsidDel="008D7FEA">
                <w:rPr>
                  <w:rFonts w:ascii="Arial" w:hAnsi="Arial" w:cs="Arial"/>
                  <w:sz w:val="18"/>
                  <w:szCs w:val="18"/>
                </w:rPr>
                <w:delText xml:space="preserve">Вы выйдите на берег Балтийского моря, полюбуетесь одними из </w:delText>
              </w:r>
              <w:r w:rsidRPr="00E22873" w:rsidDel="008D7FEA">
                <w:rPr>
                  <w:rFonts w:ascii="Arial" w:hAnsi="Arial" w:cs="Arial"/>
                  <w:b/>
                  <w:sz w:val="18"/>
                  <w:szCs w:val="18"/>
                </w:rPr>
                <w:delText>самых широких пляжей Калининградской области,</w:delText>
              </w:r>
              <w:r w:rsidRPr="00E22873" w:rsidDel="008D7FEA">
                <w:rPr>
                  <w:rFonts w:ascii="Arial" w:hAnsi="Arial" w:cs="Arial"/>
                  <w:sz w:val="18"/>
                  <w:szCs w:val="18"/>
                </w:rPr>
                <w:delText xml:space="preserve"> увидите водную гладь Куршского залива и постараетесь разгадать загадку </w:delText>
              </w:r>
              <w:r w:rsidRPr="00E22873" w:rsidDel="008D7FEA">
                <w:rPr>
                  <w:rFonts w:ascii="Arial" w:hAnsi="Arial" w:cs="Arial"/>
                  <w:b/>
                  <w:sz w:val="18"/>
                  <w:szCs w:val="18"/>
                </w:rPr>
                <w:delText>Танцующего леса.</w:delText>
              </w:r>
            </w:del>
          </w:p>
          <w:p w:rsidR="00C26ECA" w:rsidRPr="00E22873" w:rsidDel="008D7FEA" w:rsidRDefault="00C26ECA" w:rsidP="002A1B73">
            <w:pPr>
              <w:spacing w:after="0" w:line="240" w:lineRule="auto"/>
              <w:rPr>
                <w:del w:id="299" w:author="multitour\melnikova_ao" w:date="2024-07-17T14:47:00Z"/>
                <w:rFonts w:ascii="Arial" w:hAnsi="Arial" w:cs="Arial"/>
                <w:sz w:val="18"/>
                <w:szCs w:val="18"/>
              </w:rPr>
              <w:pPrChange w:id="300" w:author="multitour\melnikova_ao" w:date="2024-07-17T14:51:00Z">
                <w:pPr>
                  <w:spacing w:after="0" w:line="240" w:lineRule="auto"/>
                </w:pPr>
              </w:pPrChange>
            </w:pPr>
          </w:p>
          <w:p w:rsidR="00C26ECA" w:rsidRPr="00E22873" w:rsidDel="008D7FEA" w:rsidRDefault="00C26ECA" w:rsidP="002A1B73">
            <w:pPr>
              <w:spacing w:after="0" w:line="240" w:lineRule="auto"/>
              <w:rPr>
                <w:del w:id="301" w:author="multitour\melnikova_ao" w:date="2024-07-17T14:47:00Z"/>
                <w:rFonts w:ascii="Arial" w:hAnsi="Arial" w:cs="Arial"/>
                <w:sz w:val="18"/>
                <w:szCs w:val="18"/>
              </w:rPr>
              <w:pPrChange w:id="302" w:author="multitour\melnikova_ao" w:date="2024-07-17T14:51:00Z">
                <w:pPr>
                  <w:spacing w:after="0" w:line="240" w:lineRule="auto"/>
                </w:pPr>
              </w:pPrChange>
            </w:pPr>
            <w:del w:id="303" w:author="multitour\melnikova_ao" w:date="2024-07-17T14:47:00Z">
              <w:r w:rsidRPr="00E22873" w:rsidDel="008D7FEA">
                <w:rPr>
                  <w:rFonts w:ascii="Arial" w:hAnsi="Arial" w:cs="Arial"/>
                  <w:sz w:val="18"/>
                  <w:szCs w:val="18"/>
                </w:rPr>
                <w:delText xml:space="preserve">Во время экскурсии Вы посетите </w:delText>
              </w:r>
              <w:r w:rsidRPr="00E22873" w:rsidDel="008D7FEA">
                <w:rPr>
                  <w:rFonts w:ascii="Arial" w:hAnsi="Arial" w:cs="Arial"/>
                  <w:b/>
                  <w:sz w:val="18"/>
                  <w:szCs w:val="18"/>
                </w:rPr>
                <w:delText>Музейный комплекс</w:delText>
              </w:r>
              <w:r w:rsidRPr="00E22873" w:rsidDel="008D7FEA">
                <w:rPr>
                  <w:rFonts w:ascii="Arial" w:hAnsi="Arial" w:cs="Arial"/>
                  <w:sz w:val="18"/>
                  <w:szCs w:val="18"/>
                </w:rPr>
                <w:delText xml:space="preserve"> национального парка.</w:delText>
              </w:r>
            </w:del>
          </w:p>
          <w:p w:rsidR="00C26ECA" w:rsidRPr="00E22873" w:rsidDel="008D7FEA" w:rsidRDefault="00C26ECA" w:rsidP="002A1B73">
            <w:pPr>
              <w:spacing w:after="0" w:line="240" w:lineRule="auto"/>
              <w:rPr>
                <w:del w:id="304" w:author="multitour\melnikova_ao" w:date="2024-07-17T14:47:00Z"/>
                <w:rFonts w:ascii="Arial" w:hAnsi="Arial" w:cs="Arial"/>
                <w:sz w:val="18"/>
                <w:szCs w:val="18"/>
              </w:rPr>
              <w:pPrChange w:id="305" w:author="multitour\melnikova_ao" w:date="2024-07-17T14:51:00Z">
                <w:pPr>
                  <w:spacing w:after="0" w:line="240" w:lineRule="auto"/>
                </w:pPr>
              </w:pPrChange>
            </w:pPr>
            <w:del w:id="306" w:author="multitour\melnikova_ao" w:date="2024-07-17T14:47:00Z">
              <w:r w:rsidRPr="00E22873" w:rsidDel="008D7FEA">
                <w:rPr>
                  <w:rFonts w:ascii="Arial" w:hAnsi="Arial" w:cs="Arial"/>
                  <w:sz w:val="18"/>
                  <w:szCs w:val="18"/>
                </w:rPr>
                <w:delText xml:space="preserve">А когда вы поднимитесь на смотровую площадку </w:delText>
              </w:r>
              <w:r w:rsidRPr="00E22873" w:rsidDel="008D7FEA">
                <w:rPr>
                  <w:rFonts w:ascii="Arial" w:hAnsi="Arial" w:cs="Arial"/>
                  <w:b/>
                  <w:sz w:val="18"/>
                  <w:szCs w:val="18"/>
                </w:rPr>
                <w:delText>маршрута «Высота Эфа»,</w:delText>
              </w:r>
              <w:r w:rsidRPr="00E22873" w:rsidDel="008D7FEA">
                <w:rPr>
                  <w:rFonts w:ascii="Arial" w:hAnsi="Arial" w:cs="Arial"/>
                  <w:sz w:val="18"/>
                  <w:szCs w:val="18"/>
                </w:rPr>
                <w:delText xml:space="preserve"> перед вами предстанут одни из самых высоких песчанных дюн Европы. </w:delText>
              </w:r>
            </w:del>
          </w:p>
          <w:p w:rsidR="00C26ECA" w:rsidRPr="00E22873" w:rsidDel="008D7FEA" w:rsidRDefault="00C26ECA" w:rsidP="002A1B73">
            <w:pPr>
              <w:spacing w:after="0" w:line="240" w:lineRule="auto"/>
              <w:rPr>
                <w:del w:id="307" w:author="multitour\melnikova_ao" w:date="2024-07-17T14:47:00Z"/>
                <w:rFonts w:ascii="Arial" w:hAnsi="Arial" w:cs="Arial"/>
                <w:b/>
                <w:sz w:val="18"/>
                <w:szCs w:val="18"/>
              </w:rPr>
              <w:pPrChange w:id="308" w:author="multitour\melnikova_ao" w:date="2024-07-17T14:51:00Z">
                <w:pPr>
                  <w:spacing w:after="0" w:line="240" w:lineRule="auto"/>
                </w:pPr>
              </w:pPrChange>
            </w:pPr>
          </w:p>
          <w:p w:rsidR="0044103D" w:rsidRPr="00C26ECA" w:rsidRDefault="00C26ECA" w:rsidP="002A1B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  <w:pPrChange w:id="309" w:author="multitour\melnikova_ao" w:date="2024-07-17T14:51:00Z">
                <w:pPr>
                  <w:spacing w:after="0" w:line="240" w:lineRule="auto"/>
                </w:pPr>
              </w:pPrChange>
            </w:pPr>
            <w:del w:id="310" w:author="multitour\melnikova_ao" w:date="2024-07-17T14:47:00Z">
              <w:r w:rsidRPr="00E22873" w:rsidDel="008D7F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 xml:space="preserve">17:00 </w:delText>
              </w:r>
              <w:r w:rsidRPr="00E22873" w:rsidDel="008D7FEA">
                <w:rPr>
                  <w:rFonts w:ascii="Arial" w:hAnsi="Arial" w:cs="Arial"/>
                  <w:b/>
                  <w:sz w:val="18"/>
                  <w:szCs w:val="18"/>
                </w:rPr>
                <w:delText xml:space="preserve">- </w:delText>
              </w:r>
              <w:r w:rsidRPr="00E22873" w:rsidDel="008D7F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delText>Окончание экскурсии</w:delText>
              </w:r>
              <w:r w:rsidRPr="00E22873" w:rsidDel="008D7FEA">
                <w:rPr>
                  <w:rFonts w:ascii="Arial" w:hAnsi="Arial" w:cs="Arial"/>
                  <w:b/>
                  <w:sz w:val="18"/>
                  <w:szCs w:val="18"/>
                </w:rPr>
                <w:delText>.</w:delText>
              </w:r>
            </w:del>
          </w:p>
        </w:tc>
      </w:tr>
      <w:tr w:rsidR="00C32431" w:rsidRPr="001D79FA" w:rsidTr="00E22873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311" w:author="Hp" w:date="2024-07-16T13:01:00Z">
            <w:tblPrEx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132"/>
          <w:trPrChange w:id="312" w:author="Hp" w:date="2024-07-16T13:01:00Z">
            <w:trPr>
              <w:trHeight w:val="1266"/>
            </w:trPr>
          </w:trPrChange>
        </w:trPr>
        <w:tc>
          <w:tcPr>
            <w:tcW w:w="880" w:type="dxa"/>
            <w:tcBorders>
              <w:bottom w:val="single" w:sz="4" w:space="0" w:color="auto"/>
            </w:tcBorders>
            <w:vAlign w:val="center"/>
            <w:tcPrChange w:id="313" w:author="Hp" w:date="2024-07-16T13:01:00Z"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C32431" w:rsidRDefault="008D7FEA" w:rsidP="00C3243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ins w:id="314" w:author="multitour\melnikova_ao" w:date="2024-07-17T14:47:00Z">
              <w:r>
                <w:rPr>
                  <w:rFonts w:ascii="Arial" w:hAnsi="Arial" w:cs="Arial"/>
                  <w:b/>
                  <w:sz w:val="18"/>
                  <w:szCs w:val="18"/>
                </w:rPr>
                <w:t>Ср</w:t>
              </w:r>
            </w:ins>
            <w:del w:id="315" w:author="multitour\melnikova_ao" w:date="2024-07-17T14:47:00Z">
              <w:r w:rsidR="00C26ECA" w:rsidDel="008D7FEA">
                <w:rPr>
                  <w:rFonts w:ascii="Arial" w:hAnsi="Arial" w:cs="Arial"/>
                  <w:b/>
                  <w:sz w:val="18"/>
                  <w:szCs w:val="18"/>
                </w:rPr>
                <w:delText>3 день</w:delText>
              </w:r>
            </w:del>
          </w:p>
        </w:tc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16" w:author="Hp" w:date="2024-07-16T13:01:00Z">
              <w:tcPr>
                <w:tcW w:w="932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2A1B73" w:rsidRPr="002A1B73" w:rsidRDefault="002A1B73" w:rsidP="002A1B73">
            <w:pPr>
              <w:spacing w:after="0"/>
              <w:rPr>
                <w:ins w:id="317" w:author="multitour\melnikova_ao" w:date="2024-07-17T14:54:00Z"/>
                <w:rFonts w:ascii="Arial" w:eastAsia="simsun;宋体" w:hAnsi="Arial" w:cs="Arial"/>
                <w:b/>
                <w:bCs/>
                <w:sz w:val="18"/>
                <w:szCs w:val="18"/>
                <w:lang w:eastAsia="zh-CN" w:bidi="hi-IN"/>
                <w:rPrChange w:id="318" w:author="multitour\melnikova_ao" w:date="2024-07-17T14:54:00Z">
                  <w:rPr>
                    <w:ins w:id="319" w:author="multitour\melnikova_ao" w:date="2024-07-17T14:54:00Z"/>
                    <w:rFonts w:ascii="Arial" w:eastAsia="simsun;宋体" w:hAnsi="Arial" w:cs="Arial"/>
                    <w:b/>
                    <w:bCs/>
                    <w:sz w:val="18"/>
                    <w:szCs w:val="18"/>
                    <w:lang w:eastAsia="zh-CN" w:bidi="hi-IN"/>
                  </w:rPr>
                </w:rPrChange>
              </w:rPr>
              <w:pPrChange w:id="320" w:author="multitour\melnikova_ao" w:date="2024-07-17T14:54:00Z">
                <w:pPr>
                  <w:spacing w:after="0"/>
                  <w:jc w:val="center"/>
                </w:pPr>
              </w:pPrChange>
            </w:pPr>
            <w:ins w:id="321" w:author="multitour\melnikova_ao" w:date="2024-07-17T14:54:00Z"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322" w:author="multitour\melnikova_ao" w:date="2024-07-17T14:54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10:00 </w:t>
              </w:r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</w:rPr>
                <w:t xml:space="preserve">- </w:t>
              </w:r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323" w:author="multitour\melnikova_ao" w:date="2024-07-17T14:54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Экскурсия </w:t>
              </w:r>
              <w:r w:rsidRPr="002A1B73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324" w:author="multitour\melnikova_ao" w:date="2024-07-17T14:54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«Вкусный Кенигсберг» (</w:t>
              </w:r>
              <w:proofErr w:type="spellStart"/>
              <w:proofErr w:type="gramStart"/>
              <w:r w:rsidRPr="002A1B73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325" w:author="multitour\melnikova_ao" w:date="2024-07-17T14:54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пос.Некрасово</w:t>
              </w:r>
              <w:proofErr w:type="spellEnd"/>
              <w:proofErr w:type="gramEnd"/>
              <w:r w:rsidRPr="002A1B73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326" w:author="multitour\melnikova_ao" w:date="2024-07-17T14:54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)</w:t>
              </w:r>
            </w:ins>
          </w:p>
          <w:p w:rsidR="002A1B73" w:rsidRDefault="002A1B73" w:rsidP="002A1B73">
            <w:pPr>
              <w:spacing w:after="0"/>
              <w:rPr>
                <w:ins w:id="327" w:author="multitour\melnikova_ao" w:date="2024-07-17T14:54:00Z"/>
                <w:rFonts w:ascii="Arial" w:eastAsia="simsun;宋体" w:hAnsi="Arial" w:cs="Arial"/>
                <w:bCs/>
                <w:sz w:val="18"/>
                <w:szCs w:val="18"/>
                <w:lang w:eastAsia="zh-CN" w:bidi="hi-IN"/>
              </w:rPr>
              <w:pPrChange w:id="328" w:author="multitour\melnikova_ao" w:date="2024-07-17T14:54:00Z">
                <w:pPr>
                  <w:spacing w:after="0"/>
                  <w:jc w:val="center"/>
                </w:pPr>
              </w:pPrChange>
            </w:pPr>
          </w:p>
          <w:p w:rsidR="002A1B73" w:rsidRPr="002A1B73" w:rsidRDefault="002A1B73" w:rsidP="002A1B73">
            <w:pPr>
              <w:spacing w:after="0"/>
              <w:rPr>
                <w:ins w:id="329" w:author="multitour\melnikova_ao" w:date="2024-07-17T14:54:00Z"/>
                <w:rFonts w:ascii="Arial" w:eastAsia="simsun;宋体" w:hAnsi="Arial" w:cs="Arial"/>
                <w:bCs/>
                <w:sz w:val="18"/>
                <w:szCs w:val="18"/>
                <w:lang w:eastAsia="zh-CN" w:bidi="hi-IN"/>
                <w:rPrChange w:id="330" w:author="multitour\melnikova_ao" w:date="2024-07-17T14:54:00Z">
                  <w:rPr>
                    <w:ins w:id="331" w:author="multitour\melnikova_ao" w:date="2024-07-17T14:54:00Z"/>
                    <w:rFonts w:ascii="Arial" w:eastAsia="simsun;宋体" w:hAnsi="Arial" w:cs="Arial"/>
                    <w:bCs/>
                    <w:sz w:val="18"/>
                    <w:szCs w:val="18"/>
                    <w:lang w:eastAsia="zh-CN" w:bidi="hi-IN"/>
                  </w:rPr>
                </w:rPrChange>
              </w:rPr>
              <w:pPrChange w:id="332" w:author="multitour\melnikova_ao" w:date="2024-07-17T14:54:00Z">
                <w:pPr>
                  <w:spacing w:after="0"/>
                  <w:jc w:val="center"/>
                </w:pPr>
              </w:pPrChange>
            </w:pPr>
            <w:ins w:id="333" w:author="multitour\melnikova_ao" w:date="2024-07-17T14:54:00Z"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34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Основателями крепости Кенигсберг были рыцари Тевтонского Ордена. Именно они в 13 веке пришли крестить язычников Пруссов. Во вре</w:t>
              </w:r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35" w:author="multitour\melnikova_ao" w:date="2024-07-17T14:54:00Z">
                    <w:rPr>
                      <w:rFonts w:ascii="Arial" w:eastAsia="simsun;宋体" w:hAnsi="Arial" w:cs="Arial"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мя экскурсии по </w:t>
              </w:r>
              <w:proofErr w:type="spellStart"/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36" w:author="multitour\melnikova_ao" w:date="2024-07-17T14:54:00Z">
                    <w:rPr>
                      <w:rFonts w:ascii="Arial" w:eastAsia="simsun;宋体" w:hAnsi="Arial" w:cs="Arial"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руинированному</w:t>
              </w:r>
              <w:proofErr w:type="spellEnd"/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37" w:author="multitour\melnikova_ao" w:date="2024-07-17T14:54:00Z">
                    <w:rPr>
                      <w:rFonts w:ascii="Arial" w:eastAsia="simsun;宋体" w:hAnsi="Arial" w:cs="Arial"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Замку </w:t>
              </w:r>
              <w:proofErr w:type="spellStart"/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38" w:author="multitour\melnikova_ao" w:date="2024-07-17T14:54:00Z">
                    <w:rPr>
                      <w:rFonts w:ascii="Arial" w:eastAsia="simsun;宋体" w:hAnsi="Arial" w:cs="Arial"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Шаакен</w:t>
              </w:r>
              <w:proofErr w:type="spellEnd"/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39" w:author="multitour\melnikova_ao" w:date="2024-07-17T14:54:00Z">
                    <w:rPr>
                      <w:rFonts w:ascii="Arial" w:eastAsia="simsun;宋体" w:hAnsi="Arial" w:cs="Arial"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>,</w:t>
              </w:r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</w:rPr>
                <w:t xml:space="preserve"> </w:t>
              </w:r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40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Вы пройдете по сохранившимся залам и подвалам 13 столетия, где Вам расскажут тайны средневековья — об инквизиции и светской жизни, познакомят с бытом.</w:t>
              </w:r>
            </w:ins>
          </w:p>
          <w:p w:rsidR="002A1B73" w:rsidRDefault="002A1B73" w:rsidP="002A1B73">
            <w:pPr>
              <w:spacing w:after="0"/>
              <w:rPr>
                <w:ins w:id="341" w:author="multitour\melnikova_ao" w:date="2024-07-17T14:54:00Z"/>
                <w:rFonts w:ascii="Arial" w:eastAsia="simsun;宋体" w:hAnsi="Arial" w:cs="Arial"/>
                <w:bCs/>
                <w:sz w:val="18"/>
                <w:szCs w:val="18"/>
                <w:lang w:eastAsia="zh-CN" w:bidi="hi-IN"/>
              </w:rPr>
              <w:pPrChange w:id="342" w:author="multitour\melnikova_ao" w:date="2024-07-17T14:54:00Z">
                <w:pPr>
                  <w:spacing w:after="0"/>
                  <w:jc w:val="center"/>
                </w:pPr>
              </w:pPrChange>
            </w:pPr>
          </w:p>
          <w:p w:rsidR="002A1B73" w:rsidRPr="002A1B73" w:rsidRDefault="002A1B73" w:rsidP="002A1B73">
            <w:pPr>
              <w:spacing w:after="0"/>
              <w:rPr>
                <w:ins w:id="343" w:author="multitour\melnikova_ao" w:date="2024-07-17T14:54:00Z"/>
                <w:rFonts w:ascii="Arial" w:eastAsia="simsun;宋体" w:hAnsi="Arial" w:cs="Arial"/>
                <w:bCs/>
                <w:sz w:val="18"/>
                <w:szCs w:val="18"/>
                <w:lang w:eastAsia="zh-CN" w:bidi="hi-IN"/>
                <w:rPrChange w:id="344" w:author="multitour\melnikova_ao" w:date="2024-07-17T14:54:00Z">
                  <w:rPr>
                    <w:ins w:id="345" w:author="multitour\melnikova_ao" w:date="2024-07-17T14:54:00Z"/>
                    <w:rFonts w:ascii="Arial" w:eastAsia="simsun;宋体" w:hAnsi="Arial" w:cs="Arial"/>
                    <w:bCs/>
                    <w:sz w:val="18"/>
                    <w:szCs w:val="18"/>
                    <w:lang w:eastAsia="zh-CN" w:bidi="hi-IN"/>
                  </w:rPr>
                </w:rPrChange>
              </w:rPr>
              <w:pPrChange w:id="346" w:author="multitour\melnikova_ao" w:date="2024-07-17T14:54:00Z">
                <w:pPr>
                  <w:spacing w:after="0"/>
                  <w:jc w:val="center"/>
                </w:pPr>
              </w:pPrChange>
            </w:pPr>
            <w:ins w:id="347" w:author="multitour\melnikova_ao" w:date="2024-07-17T14:54:00Z"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48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Возле руин </w:t>
              </w:r>
              <w:r w:rsidRPr="002A1B73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349" w:author="multitour\melnikova_ao" w:date="2024-07-17T14:54:00Z">
                    <w:rPr>
                      <w:rFonts w:ascii="Arial" w:eastAsia="simsun;宋体" w:hAnsi="Arial" w:cs="Arial"/>
                      <w:b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замка </w:t>
              </w:r>
              <w:proofErr w:type="spellStart"/>
              <w:r w:rsidRPr="002A1B73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350" w:author="multitour\melnikova_ao" w:date="2024-07-17T14:54:00Z">
                    <w:rPr>
                      <w:rFonts w:ascii="Arial" w:eastAsia="simsun;宋体" w:hAnsi="Arial" w:cs="Arial"/>
                      <w:b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Шаакен</w:t>
              </w:r>
              <w:proofErr w:type="spellEnd"/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51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расположилась</w:t>
              </w:r>
              <w:r w:rsidRPr="002A1B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352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</w:t>
              </w:r>
              <w:r w:rsidRPr="002A1B73">
                <w:rPr>
                  <w:rFonts w:ascii="Arial" w:eastAsia="simsun;宋体" w:hAnsi="Arial" w:cs="Arial"/>
                  <w:b/>
                  <w:bCs/>
                  <w:iCs/>
                  <w:sz w:val="18"/>
                  <w:szCs w:val="18"/>
                  <w:lang w:eastAsia="zh-CN" w:bidi="hi-IN"/>
                  <w:rPrChange w:id="353" w:author="multitour\melnikova_ao" w:date="2024-07-17T14:54:00Z">
                    <w:rPr>
                      <w:rFonts w:ascii="Arial" w:eastAsia="simsun;宋体" w:hAnsi="Arial" w:cs="Arial"/>
                      <w:b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частная сыроварня и шоколадная фабрика «</w:t>
              </w:r>
              <w:proofErr w:type="spellStart"/>
              <w:r w:rsidRPr="002A1B73">
                <w:rPr>
                  <w:rFonts w:ascii="Arial" w:eastAsia="simsun;宋体" w:hAnsi="Arial" w:cs="Arial"/>
                  <w:b/>
                  <w:bCs/>
                  <w:iCs/>
                  <w:sz w:val="18"/>
                  <w:szCs w:val="18"/>
                  <w:lang w:eastAsia="zh-CN" w:bidi="hi-IN"/>
                  <w:rPrChange w:id="354" w:author="multitour\melnikova_ao" w:date="2024-07-17T14:54:00Z">
                    <w:rPr>
                      <w:rFonts w:ascii="Arial" w:eastAsia="simsun;宋体" w:hAnsi="Arial" w:cs="Arial"/>
                      <w:b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Шаакендорф</w:t>
              </w:r>
              <w:proofErr w:type="spellEnd"/>
              <w:r w:rsidRPr="002A1B73">
                <w:rPr>
                  <w:rFonts w:ascii="Arial" w:eastAsia="simsun;宋体" w:hAnsi="Arial" w:cs="Arial"/>
                  <w:b/>
                  <w:bCs/>
                  <w:iCs/>
                  <w:sz w:val="18"/>
                  <w:szCs w:val="18"/>
                  <w:lang w:eastAsia="zh-CN" w:bidi="hi-IN"/>
                  <w:rPrChange w:id="355" w:author="multitour\melnikova_ao" w:date="2024-07-17T14:54:00Z">
                    <w:rPr>
                      <w:rFonts w:ascii="Arial" w:eastAsia="simsun;宋体" w:hAnsi="Arial" w:cs="Arial"/>
                      <w:b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». </w:t>
              </w:r>
              <w:r w:rsidRPr="002A1B73">
                <w:rPr>
                  <w:rFonts w:ascii="Arial" w:eastAsia="simsun;宋体" w:hAnsi="Arial" w:cs="Arial"/>
                  <w:bCs/>
                  <w:iCs/>
                  <w:sz w:val="18"/>
                  <w:szCs w:val="18"/>
                  <w:lang w:eastAsia="zh-CN" w:bidi="hi-IN"/>
                  <w:rPrChange w:id="356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iCs/>
                      <w:sz w:val="18"/>
                      <w:szCs w:val="18"/>
                      <w:lang w:eastAsia="zh-CN" w:bidi="hi-IN"/>
                    </w:rPr>
                  </w:rPrChange>
                </w:rPr>
                <w:t>Основатели этого «вкусного» предприятия отец и сын, не только собрали лучшие рецепты, но и воплотили свои идеи гастрономического туризма, которые сегодня являются визитной карточкой региона.</w:t>
              </w:r>
            </w:ins>
          </w:p>
          <w:p w:rsidR="002A1B73" w:rsidRPr="002A1B73" w:rsidRDefault="002A1B73" w:rsidP="002A1B73">
            <w:pPr>
              <w:spacing w:after="0"/>
              <w:rPr>
                <w:ins w:id="357" w:author="multitour\melnikova_ao" w:date="2024-07-17T14:54:00Z"/>
                <w:rFonts w:ascii="Arial" w:eastAsia="simsun;宋体" w:hAnsi="Arial" w:cs="Arial"/>
                <w:bCs/>
                <w:sz w:val="18"/>
                <w:szCs w:val="18"/>
                <w:lang w:eastAsia="zh-CN" w:bidi="hi-IN"/>
                <w:rPrChange w:id="358" w:author="multitour\melnikova_ao" w:date="2024-07-17T14:54:00Z">
                  <w:rPr>
                    <w:ins w:id="359" w:author="multitour\melnikova_ao" w:date="2024-07-17T14:54:00Z"/>
                    <w:rFonts w:ascii="Arial" w:eastAsia="simsun;宋体" w:hAnsi="Arial" w:cs="Arial"/>
                    <w:bCs/>
                    <w:sz w:val="18"/>
                    <w:szCs w:val="18"/>
                    <w:lang w:eastAsia="zh-CN" w:bidi="hi-IN"/>
                  </w:rPr>
                </w:rPrChange>
              </w:rPr>
              <w:pPrChange w:id="360" w:author="multitour\melnikova_ao" w:date="2024-07-17T14:54:00Z">
                <w:pPr>
                  <w:spacing w:after="0"/>
                  <w:jc w:val="center"/>
                </w:pPr>
              </w:pPrChange>
            </w:pPr>
            <w:ins w:id="361" w:author="multitour\melnikova_ao" w:date="2024-07-17T14:54:00Z"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62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В сыр</w:t>
              </w:r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63" w:author="multitour\melnikova_ao" w:date="2024-07-17T14:54:00Z">
                    <w:rPr>
                      <w:rFonts w:ascii="Arial" w:eastAsia="simsun;宋体" w:hAnsi="Arial" w:cs="Arial"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оварне Вам расскажут и покажут </w:t>
              </w:r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64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процесс изг</w:t>
              </w:r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65" w:author="multitour\melnikova_ao" w:date="2024-07-17T14:54:00Z">
                    <w:rPr>
                      <w:rFonts w:ascii="Arial" w:eastAsia="simsun;宋体" w:hAnsi="Arial" w:cs="Arial"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отовления сыра, которых сейчас здесь производят </w:t>
              </w:r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66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12 сортов — чеддер, голландский, </w:t>
              </w:r>
              <w:proofErr w:type="spellStart"/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67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лиска</w:t>
              </w:r>
              <w:proofErr w:type="spellEnd"/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68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, </w:t>
              </w:r>
              <w:proofErr w:type="spellStart"/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69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зоке</w:t>
              </w:r>
              <w:proofErr w:type="spellEnd"/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70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и другие.  Специально для наших гостей мы подготовили </w:t>
              </w:r>
              <w:r w:rsidRPr="002A1B73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eastAsia="zh-CN" w:bidi="hi-IN"/>
                  <w:rPrChange w:id="371" w:author="multitour\melnikova_ao" w:date="2024-07-17T14:54:00Z">
                    <w:rPr>
                      <w:rFonts w:ascii="Arial" w:eastAsia="simsun;宋体" w:hAnsi="Arial" w:cs="Arial"/>
                      <w:b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дегустацию   лучших 6 сортов сыра с вином и несколько видов шоколада</w:t>
              </w:r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72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. Настоящий хрустящий шоколад от молочного</w:t>
              </w:r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73" w:author="multitour\melnikova_ao" w:date="2024-07-17T14:54:00Z">
                    <w:rPr>
                      <w:rFonts w:ascii="Arial" w:eastAsia="simsun;宋体" w:hAnsi="Arial" w:cs="Arial"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до горького с разным составом </w:t>
              </w:r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74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какао-порошка и какао-масла. Вся продукция проходит жесткую </w:t>
              </w:r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75" w:author="multitour\melnikova_ao" w:date="2024-07-17T14:54:00Z">
                    <w:rPr>
                      <w:rFonts w:ascii="Arial" w:eastAsia="simsun;宋体" w:hAnsi="Arial" w:cs="Arial"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норму контроля и </w:t>
              </w:r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76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имеет высокое качество.</w:t>
              </w:r>
            </w:ins>
          </w:p>
          <w:p w:rsidR="002A1B73" w:rsidRDefault="002A1B73" w:rsidP="002A1B73">
            <w:pPr>
              <w:spacing w:after="0"/>
              <w:rPr>
                <w:ins w:id="377" w:author="multitour\melnikova_ao" w:date="2024-07-17T14:54:00Z"/>
                <w:rFonts w:ascii="Arial" w:eastAsia="simsun;宋体" w:hAnsi="Arial" w:cs="Arial"/>
                <w:bCs/>
                <w:sz w:val="18"/>
                <w:szCs w:val="18"/>
                <w:lang w:eastAsia="zh-CN" w:bidi="hi-IN"/>
              </w:rPr>
              <w:pPrChange w:id="378" w:author="multitour\melnikova_ao" w:date="2024-07-17T14:54:00Z">
                <w:pPr>
                  <w:spacing w:after="0"/>
                  <w:jc w:val="center"/>
                </w:pPr>
              </w:pPrChange>
            </w:pPr>
          </w:p>
          <w:p w:rsidR="002A1B73" w:rsidRPr="002A1B73" w:rsidRDefault="002A1B73" w:rsidP="002A1B73">
            <w:pPr>
              <w:spacing w:after="0"/>
              <w:rPr>
                <w:ins w:id="379" w:author="multitour\melnikova_ao" w:date="2024-07-17T14:54:00Z"/>
                <w:rFonts w:ascii="Arial" w:eastAsia="simsun;宋体" w:hAnsi="Arial" w:cs="Arial"/>
                <w:bCs/>
                <w:sz w:val="18"/>
                <w:szCs w:val="18"/>
                <w:lang w:eastAsia="zh-CN" w:bidi="hi-IN"/>
                <w:rPrChange w:id="380" w:author="multitour\melnikova_ao" w:date="2024-07-17T14:54:00Z">
                  <w:rPr>
                    <w:ins w:id="381" w:author="multitour\melnikova_ao" w:date="2024-07-17T14:54:00Z"/>
                    <w:rFonts w:ascii="Arial" w:eastAsia="simsun;宋体" w:hAnsi="Arial" w:cs="Arial"/>
                    <w:bCs/>
                    <w:sz w:val="18"/>
                    <w:szCs w:val="18"/>
                    <w:lang w:eastAsia="zh-CN" w:bidi="hi-IN"/>
                  </w:rPr>
                </w:rPrChange>
              </w:rPr>
              <w:pPrChange w:id="382" w:author="multitour\melnikova_ao" w:date="2024-07-17T14:54:00Z">
                <w:pPr>
                  <w:spacing w:after="0"/>
                  <w:jc w:val="center"/>
                </w:pPr>
              </w:pPrChange>
            </w:pPr>
            <w:ins w:id="383" w:author="multitour\melnikova_ao" w:date="2024-07-17T14:54:00Z"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84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Здесь же Вы можете приобрести всю продукцию по выгодным ценам</w:t>
              </w:r>
              <w:r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85" w:author="multitour\melnikova_ao" w:date="2024-07-17T14:54:00Z">
                    <w:rPr>
                      <w:rFonts w:ascii="Arial" w:eastAsia="simsun;宋体" w:hAnsi="Arial" w:cs="Arial"/>
                      <w:bCs/>
                      <w:sz w:val="18"/>
                      <w:szCs w:val="18"/>
                      <w:lang w:eastAsia="zh-CN" w:bidi="hi-IN"/>
                    </w:rPr>
                  </w:rPrChange>
                </w:rPr>
                <w:t xml:space="preserve"> и отвезти вкусный сувенир для </w:t>
              </w:r>
              <w:r w:rsidRPr="002A1B73">
                <w:rPr>
                  <w:rFonts w:ascii="Arial" w:eastAsia="simsun;宋体" w:hAnsi="Arial" w:cs="Arial"/>
                  <w:bCs/>
                  <w:sz w:val="18"/>
                  <w:szCs w:val="18"/>
                  <w:lang w:eastAsia="zh-CN" w:bidi="hi-IN"/>
                  <w:rPrChange w:id="386" w:author="multitour\melnikova_ao" w:date="2024-07-17T14:54:00Z">
                    <w:rPr>
                      <w:rFonts w:ascii="Arial" w:eastAsia="simsun;宋体" w:hAnsi="Arial" w:cs="Arial"/>
                      <w:bCs/>
                      <w:i/>
                      <w:sz w:val="18"/>
                      <w:szCs w:val="18"/>
                      <w:lang w:eastAsia="zh-CN" w:bidi="hi-IN"/>
                    </w:rPr>
                  </w:rPrChange>
                </w:rPr>
                <w:t>друзей.</w:t>
              </w:r>
            </w:ins>
          </w:p>
          <w:p w:rsidR="002A1B73" w:rsidRDefault="002A1B73" w:rsidP="002A1B73">
            <w:pPr>
              <w:pStyle w:val="a5"/>
              <w:spacing w:after="0"/>
              <w:rPr>
                <w:ins w:id="387" w:author="multitour\melnikova_ao" w:date="2024-07-17T14:54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pPrChange w:id="388" w:author="multitour\melnikova_ao" w:date="2024-07-17T14:54:00Z">
                <w:pPr>
                  <w:pStyle w:val="a5"/>
                  <w:spacing w:after="0"/>
                  <w:jc w:val="both"/>
                </w:pPr>
              </w:pPrChange>
            </w:pPr>
          </w:p>
          <w:p w:rsidR="00E22873" w:rsidRPr="00E22873" w:rsidDel="008D7FEA" w:rsidRDefault="002A1B73" w:rsidP="002A1B73">
            <w:pPr>
              <w:spacing w:after="0" w:line="240" w:lineRule="auto"/>
              <w:rPr>
                <w:ins w:id="389" w:author="Hp" w:date="2024-07-16T12:59:00Z"/>
                <w:del w:id="390" w:author="multitour\melnikova_ao" w:date="2024-07-17T14:47:00Z"/>
                <w:rFonts w:ascii="Arial" w:eastAsia="simsun;宋体" w:hAnsi="Arial" w:cs="Arial"/>
                <w:b/>
                <w:bCs/>
                <w:sz w:val="18"/>
                <w:szCs w:val="18"/>
                <w:lang w:eastAsia="zh-CN" w:bidi="hi-IN"/>
              </w:rPr>
              <w:pPrChange w:id="391" w:author="multitour\melnikova_ao" w:date="2024-07-17T14:54:00Z">
                <w:pPr>
                  <w:spacing w:after="0"/>
                  <w:jc w:val="center"/>
                </w:pPr>
              </w:pPrChange>
            </w:pPr>
            <w:ins w:id="392" w:author="multitour\melnikova_ao" w:date="2024-07-17T14:54:00Z">
              <w:r w:rsidRPr="002A1B73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bidi="hi-IN"/>
                  <w:rPrChange w:id="393" w:author="multitour\melnikova_ao" w:date="2024-07-17T14:54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bidi="hi-IN"/>
                    </w:rPr>
                  </w:rPrChange>
                </w:rPr>
                <w:t xml:space="preserve">14:00 </w:t>
              </w:r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bidi="hi-IN"/>
                </w:rPr>
                <w:t xml:space="preserve">- </w:t>
              </w:r>
              <w:r w:rsidRPr="002A1B73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bidi="hi-IN"/>
                  <w:rPrChange w:id="394" w:author="multitour\melnikova_ao" w:date="2024-07-17T14:54:00Z">
                    <w:rPr>
                      <w:rFonts w:ascii="Arial" w:eastAsia="simsun;宋体" w:hAnsi="Arial" w:cs="Arial"/>
                      <w:b/>
                      <w:bCs/>
                      <w:sz w:val="18"/>
                      <w:szCs w:val="18"/>
                      <w:lang w:bidi="hi-IN"/>
                    </w:rPr>
                  </w:rPrChange>
                </w:rPr>
                <w:t>Окончание экскурсии</w:t>
              </w:r>
              <w:r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bidi="hi-IN"/>
                </w:rPr>
                <w:t>.</w:t>
              </w:r>
            </w:ins>
            <w:ins w:id="395" w:author="Hp" w:date="2024-07-16T12:59:00Z">
              <w:del w:id="396" w:author="multitour\melnikova_ao" w:date="2024-07-17T14:47:00Z">
                <w:r w:rsidR="00E22873" w:rsidRPr="00E22873" w:rsidDel="008D7FEA">
                  <w:rPr>
                    <w:rFonts w:ascii="Arial" w:eastAsia="simsun;宋体" w:hAnsi="Arial" w:cs="Arial"/>
                    <w:b/>
                    <w:bCs/>
                    <w:sz w:val="18"/>
                    <w:szCs w:val="18"/>
                    <w:lang w:eastAsia="zh-CN" w:bidi="hi-IN"/>
                  </w:rPr>
                  <w:delText xml:space="preserve">09:00 </w:delText>
                </w:r>
                <w:r w:rsidR="00E22873" w:rsidDel="008D7FEA">
                  <w:rPr>
                    <w:rFonts w:ascii="Arial" w:eastAsia="simsun;宋体" w:hAnsi="Arial" w:cs="Arial"/>
                    <w:b/>
                    <w:bCs/>
                    <w:sz w:val="18"/>
                    <w:szCs w:val="18"/>
                    <w:lang w:eastAsia="zh-CN" w:bidi="hi-IN"/>
                  </w:rPr>
                  <w:delText xml:space="preserve">- </w:delText>
                </w:r>
                <w:r w:rsidR="00E22873" w:rsidRPr="00E22873" w:rsidDel="008D7FEA">
                  <w:rPr>
                    <w:rFonts w:ascii="Arial" w:eastAsia="simsun;宋体" w:hAnsi="Arial" w:cs="Arial"/>
                    <w:b/>
                    <w:bCs/>
                    <w:sz w:val="18"/>
                    <w:szCs w:val="18"/>
                    <w:lang w:eastAsia="zh-CN" w:bidi="hi-IN"/>
                  </w:rPr>
                  <w:delText>Экскурсия «Разноцветная провинция» (Маршрут: г. Правдинск- пос. Железнодорожный- пос. Дружба)</w:delText>
                </w:r>
              </w:del>
            </w:ins>
          </w:p>
          <w:p w:rsidR="00E22873" w:rsidDel="008D7FEA" w:rsidRDefault="00E22873" w:rsidP="002A1B73">
            <w:pPr>
              <w:spacing w:after="0" w:line="240" w:lineRule="auto"/>
              <w:rPr>
                <w:ins w:id="397" w:author="Hp" w:date="2024-07-16T12:59:00Z"/>
                <w:del w:id="398" w:author="multitour\melnikova_ao" w:date="2024-07-17T14:47:00Z"/>
                <w:rFonts w:ascii="Arial" w:eastAsia="simsun;宋体" w:hAnsi="Arial" w:cs="Arial"/>
                <w:bCs/>
                <w:iCs/>
                <w:sz w:val="18"/>
                <w:szCs w:val="18"/>
                <w:lang w:eastAsia="zh-CN" w:bidi="hi-IN"/>
              </w:rPr>
              <w:pPrChange w:id="399" w:author="multitour\melnikova_ao" w:date="2024-07-17T14:54:00Z">
                <w:pPr>
                  <w:spacing w:after="0"/>
                  <w:jc w:val="center"/>
                </w:pPr>
              </w:pPrChange>
            </w:pPr>
          </w:p>
          <w:p w:rsidR="00E22873" w:rsidRPr="00E22873" w:rsidDel="008D7FEA" w:rsidRDefault="00E22873" w:rsidP="002A1B73">
            <w:pPr>
              <w:spacing w:after="0" w:line="240" w:lineRule="auto"/>
              <w:rPr>
                <w:ins w:id="400" w:author="Hp" w:date="2024-07-16T12:59:00Z"/>
                <w:del w:id="401" w:author="multitour\melnikova_ao" w:date="2024-07-17T14:47:00Z"/>
                <w:rFonts w:ascii="Arial" w:eastAsia="simsun;宋体" w:hAnsi="Arial" w:cs="Arial"/>
                <w:bCs/>
                <w:iCs/>
                <w:sz w:val="18"/>
                <w:szCs w:val="18"/>
                <w:lang w:eastAsia="zh-CN" w:bidi="hi-IN"/>
                <w:rPrChange w:id="402" w:author="Hp" w:date="2024-07-16T12:59:00Z">
                  <w:rPr>
                    <w:ins w:id="403" w:author="Hp" w:date="2024-07-16T12:59:00Z"/>
                    <w:del w:id="404" w:author="multitour\melnikova_ao" w:date="2024-07-17T14:47:00Z"/>
                    <w:rFonts w:ascii="Arial" w:eastAsia="simsun;宋体" w:hAnsi="Arial" w:cs="Arial"/>
                    <w:bCs/>
                    <w:i/>
                    <w:iCs/>
                    <w:sz w:val="18"/>
                    <w:szCs w:val="18"/>
                    <w:lang w:eastAsia="zh-CN" w:bidi="hi-IN"/>
                  </w:rPr>
                </w:rPrChange>
              </w:rPr>
              <w:pPrChange w:id="405" w:author="multitour\melnikova_ao" w:date="2024-07-17T14:54:00Z">
                <w:pPr>
                  <w:spacing w:after="0"/>
                  <w:jc w:val="center"/>
                </w:pPr>
              </w:pPrChange>
            </w:pPr>
            <w:ins w:id="406" w:author="Hp" w:date="2024-07-16T12:59:00Z">
              <w:del w:id="407" w:author="multitour\melnikova_ao" w:date="2024-07-17T14:47:00Z">
                <w:r w:rsidRPr="00E22873" w:rsidDel="008D7FEA">
                  <w:rPr>
                    <w:rFonts w:ascii="Arial" w:eastAsia="simsun;宋体" w:hAnsi="Arial" w:cs="Arial"/>
                    <w:bCs/>
                    <w:iCs/>
                    <w:sz w:val="18"/>
                    <w:szCs w:val="18"/>
                    <w:lang w:eastAsia="zh-CN" w:bidi="hi-IN"/>
                    <w:rPrChange w:id="408" w:author="Hp" w:date="2024-07-16T12:59:00Z">
                      <w:rPr>
                        <w:rFonts w:ascii="Arial" w:eastAsia="simsun;宋体" w:hAnsi="Arial" w:cs="Arial"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>Калининград</w:delText>
                </w:r>
                <w:r w:rsidRPr="00E22873" w:rsidDel="008D7FEA">
                  <w:rPr>
                    <w:rFonts w:ascii="Arial" w:eastAsia="simsun;宋体" w:hAnsi="Arial" w:cs="Arial"/>
                    <w:b/>
                    <w:bCs/>
                    <w:iCs/>
                    <w:sz w:val="18"/>
                    <w:szCs w:val="18"/>
                    <w:lang w:eastAsia="zh-CN" w:bidi="hi-IN"/>
                    <w:rPrChange w:id="409" w:author="Hp" w:date="2024-07-16T12:59:00Z">
                      <w:rPr>
                        <w:rFonts w:ascii="Arial" w:eastAsia="simsun;宋体" w:hAnsi="Arial" w:cs="Arial"/>
                        <w:b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>-</w:delText>
                </w:r>
                <w:r w:rsidRPr="00E22873" w:rsidDel="008D7FEA">
                  <w:rPr>
                    <w:rFonts w:ascii="Arial" w:eastAsia="simsun;宋体" w:hAnsi="Arial" w:cs="Arial"/>
                    <w:bCs/>
                    <w:iCs/>
                    <w:sz w:val="18"/>
                    <w:szCs w:val="18"/>
                    <w:lang w:eastAsia="zh-CN" w:bidi="hi-IN"/>
                    <w:rPrChange w:id="410" w:author="Hp" w:date="2024-07-16T12:59:00Z">
                      <w:rPr>
                        <w:rFonts w:ascii="Arial" w:eastAsia="simsun;宋体" w:hAnsi="Arial" w:cs="Arial"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 xml:space="preserve">город с двумя историями, но и область не отстает. Отправившись в </w:delText>
                </w:r>
                <w:r w:rsidRPr="00E22873" w:rsidDel="008D7FEA">
                  <w:rPr>
                    <w:rFonts w:ascii="Arial" w:eastAsia="simsun;宋体" w:hAnsi="Arial" w:cs="Arial"/>
                    <w:b/>
                    <w:bCs/>
                    <w:iCs/>
                    <w:sz w:val="18"/>
                    <w:szCs w:val="18"/>
                    <w:lang w:eastAsia="zh-CN" w:bidi="hi-IN"/>
                    <w:rPrChange w:id="411" w:author="Hp" w:date="2024-07-16T12:59:00Z">
                      <w:rPr>
                        <w:rFonts w:ascii="Arial" w:eastAsia="simsun;宋体" w:hAnsi="Arial" w:cs="Arial"/>
                        <w:b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>бывший Фридланд, сегодня Правдинск</w:delText>
                </w:r>
                <w:r w:rsidRPr="00E22873" w:rsidDel="008D7FEA">
                  <w:rPr>
                    <w:rFonts w:ascii="Arial" w:eastAsia="simsun;宋体" w:hAnsi="Arial" w:cs="Arial"/>
                    <w:bCs/>
                    <w:iCs/>
                    <w:sz w:val="18"/>
                    <w:szCs w:val="18"/>
                    <w:lang w:eastAsia="zh-CN" w:bidi="hi-IN"/>
                    <w:rPrChange w:id="412" w:author="Hp" w:date="2024-07-16T12:59:00Z">
                      <w:rPr>
                        <w:rFonts w:ascii="Arial" w:eastAsia="simsun;宋体" w:hAnsi="Arial" w:cs="Arial"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>, мы не только вспомним «героев былых времен», имена которых сохранились, но и предоставим вам возможность подняться на одну из самых первых кирх, построенных на нашей земле. Именно с</w:delText>
                </w:r>
                <w:r w:rsidRPr="00E22873" w:rsidDel="008D7FEA">
                  <w:rPr>
                    <w:rFonts w:ascii="Arial" w:eastAsia="simsun;宋体" w:hAnsi="Arial" w:cs="Arial"/>
                    <w:b/>
                    <w:bCs/>
                    <w:iCs/>
                    <w:sz w:val="18"/>
                    <w:szCs w:val="18"/>
                    <w:lang w:eastAsia="zh-CN" w:bidi="hi-IN"/>
                    <w:rPrChange w:id="413" w:author="Hp" w:date="2024-07-16T12:59:00Z">
                      <w:rPr>
                        <w:rFonts w:ascii="Arial" w:eastAsia="simsun;宋体" w:hAnsi="Arial" w:cs="Arial"/>
                        <w:b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 xml:space="preserve"> кирхи Святого Георгия</w:delText>
                </w:r>
                <w:r w:rsidRPr="00E22873" w:rsidDel="008D7FEA">
                  <w:rPr>
                    <w:rFonts w:ascii="Arial" w:eastAsia="simsun;宋体" w:hAnsi="Arial" w:cs="Arial"/>
                    <w:bCs/>
                    <w:iCs/>
                    <w:sz w:val="18"/>
                    <w:szCs w:val="18"/>
                    <w:lang w:eastAsia="zh-CN" w:bidi="hi-IN"/>
                    <w:rPrChange w:id="414" w:author="Hp" w:date="2024-07-16T12:59:00Z">
                      <w:rPr>
                        <w:rFonts w:ascii="Arial" w:eastAsia="simsun;宋体" w:hAnsi="Arial" w:cs="Arial"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 xml:space="preserve"> когда-то можно было наблюдать за сражением, участник которого стал первым кавалером Георгиевского Креста.  А во время прогуки по городу остановимся у дома, описанного в романе Л. Толстого «Война и мир» - он сохранился до наших дней.</w:delText>
                </w:r>
              </w:del>
            </w:ins>
          </w:p>
          <w:p w:rsidR="00E22873" w:rsidDel="008D7FEA" w:rsidRDefault="00E22873" w:rsidP="002A1B73">
            <w:pPr>
              <w:spacing w:after="0" w:line="240" w:lineRule="auto"/>
              <w:rPr>
                <w:ins w:id="415" w:author="Hp" w:date="2024-07-16T12:59:00Z"/>
                <w:del w:id="416" w:author="multitour\melnikova_ao" w:date="2024-07-17T14:47:00Z"/>
                <w:rFonts w:ascii="Arial" w:eastAsia="simsun;宋体" w:hAnsi="Arial" w:cs="Arial"/>
                <w:b/>
                <w:bCs/>
                <w:iCs/>
                <w:sz w:val="18"/>
                <w:szCs w:val="18"/>
                <w:lang w:eastAsia="zh-CN" w:bidi="hi-IN"/>
              </w:rPr>
              <w:pPrChange w:id="417" w:author="multitour\melnikova_ao" w:date="2024-07-17T14:54:00Z">
                <w:pPr>
                  <w:spacing w:after="0"/>
                  <w:jc w:val="center"/>
                </w:pPr>
              </w:pPrChange>
            </w:pPr>
          </w:p>
          <w:p w:rsidR="00E22873" w:rsidDel="008D7FEA" w:rsidRDefault="00E22873" w:rsidP="002A1B73">
            <w:pPr>
              <w:spacing w:after="0" w:line="240" w:lineRule="auto"/>
              <w:rPr>
                <w:ins w:id="418" w:author="Hp" w:date="2024-07-16T13:01:00Z"/>
                <w:del w:id="419" w:author="multitour\melnikova_ao" w:date="2024-07-17T14:47:00Z"/>
                <w:rFonts w:ascii="Arial" w:eastAsia="simsun;宋体" w:hAnsi="Arial" w:cs="Arial"/>
                <w:bCs/>
                <w:iCs/>
                <w:sz w:val="18"/>
                <w:szCs w:val="18"/>
                <w:lang w:eastAsia="zh-CN" w:bidi="hi-IN"/>
              </w:rPr>
              <w:pPrChange w:id="420" w:author="multitour\melnikova_ao" w:date="2024-07-17T14:54:00Z">
                <w:pPr>
                  <w:spacing w:after="0"/>
                  <w:jc w:val="center"/>
                </w:pPr>
              </w:pPrChange>
            </w:pPr>
            <w:ins w:id="421" w:author="Hp" w:date="2024-07-16T12:59:00Z">
              <w:del w:id="422" w:author="multitour\melnikova_ao" w:date="2024-07-17T14:47:00Z">
                <w:r w:rsidRPr="00E22873" w:rsidDel="008D7FEA">
                  <w:rPr>
                    <w:rFonts w:ascii="Arial" w:eastAsia="simsun;宋体" w:hAnsi="Arial" w:cs="Arial"/>
                    <w:b/>
                    <w:bCs/>
                    <w:iCs/>
                    <w:sz w:val="18"/>
                    <w:szCs w:val="18"/>
                    <w:lang w:eastAsia="zh-CN" w:bidi="hi-IN"/>
                    <w:rPrChange w:id="423" w:author="Hp" w:date="2024-07-16T12:59:00Z">
                      <w:rPr>
                        <w:rFonts w:ascii="Arial" w:eastAsia="simsun;宋体" w:hAnsi="Arial" w:cs="Arial"/>
                        <w:b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 xml:space="preserve">Железнодорожный </w:delText>
                </w:r>
                <w:r w:rsidRPr="00E22873" w:rsidDel="008D7FEA">
                  <w:rPr>
                    <w:rFonts w:ascii="Arial" w:eastAsia="simsun;宋体" w:hAnsi="Arial" w:cs="Arial"/>
                    <w:bCs/>
                    <w:iCs/>
                    <w:sz w:val="18"/>
                    <w:szCs w:val="18"/>
                    <w:lang w:eastAsia="zh-CN" w:bidi="hi-IN"/>
                    <w:rPrChange w:id="424" w:author="Hp" w:date="2024-07-16T12:59:00Z">
                      <w:rPr>
                        <w:rFonts w:ascii="Arial" w:eastAsia="simsun;宋体" w:hAnsi="Arial" w:cs="Arial"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>— одно из самых живописных поселений Калининградской обла</w:delText>
                </w:r>
                <w:r w:rsidDel="008D7FEA">
                  <w:rPr>
                    <w:rFonts w:ascii="Arial" w:eastAsia="simsun;宋体" w:hAnsi="Arial" w:cs="Arial"/>
                    <w:bCs/>
                    <w:iCs/>
                    <w:sz w:val="18"/>
                    <w:szCs w:val="18"/>
                    <w:lang w:eastAsia="zh-CN" w:bidi="hi-IN"/>
                  </w:rPr>
                  <w:delText>сти, основанное в 1325 году</w:delText>
                </w:r>
                <w:r w:rsidRPr="00E22873" w:rsidDel="008D7FEA">
                  <w:rPr>
                    <w:rFonts w:ascii="Arial" w:eastAsia="simsun;宋体" w:hAnsi="Arial" w:cs="Arial"/>
                    <w:bCs/>
                    <w:iCs/>
                    <w:sz w:val="18"/>
                    <w:szCs w:val="18"/>
                    <w:lang w:eastAsia="zh-CN" w:bidi="hi-IN"/>
                    <w:rPrChange w:id="425" w:author="Hp" w:date="2024-07-16T12:59:00Z">
                      <w:rPr>
                        <w:rFonts w:ascii="Arial" w:eastAsia="simsun;宋体" w:hAnsi="Arial" w:cs="Arial"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 xml:space="preserve">, как замок Гердауэн. Сотни лет сюда ехали люди насладиться чудесными видами. И хоть дома в </w:delText>
                </w:r>
                <w:r w:rsidRPr="00E22873" w:rsidDel="008D7FEA">
                  <w:rPr>
                    <w:rFonts w:ascii="Arial" w:eastAsia="simsun;宋体" w:hAnsi="Arial" w:cs="Arial"/>
                    <w:b/>
                    <w:bCs/>
                    <w:iCs/>
                    <w:sz w:val="18"/>
                    <w:szCs w:val="18"/>
                    <w:lang w:eastAsia="zh-CN" w:bidi="hi-IN"/>
                    <w:rPrChange w:id="426" w:author="Hp" w:date="2024-07-16T12:59:00Z">
                      <w:rPr>
                        <w:rFonts w:ascii="Arial" w:eastAsia="simsun;宋体" w:hAnsi="Arial" w:cs="Arial"/>
                        <w:b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>Гердауэне</w:delText>
                </w:r>
                <w:r w:rsidRPr="00E22873" w:rsidDel="008D7FEA">
                  <w:rPr>
                    <w:rFonts w:ascii="Arial" w:eastAsia="simsun;宋体" w:hAnsi="Arial" w:cs="Arial"/>
                    <w:bCs/>
                    <w:iCs/>
                    <w:sz w:val="18"/>
                    <w:szCs w:val="18"/>
                    <w:lang w:eastAsia="zh-CN" w:bidi="hi-IN"/>
                    <w:rPrChange w:id="427" w:author="Hp" w:date="2024-07-16T12:59:00Z">
                      <w:rPr>
                        <w:rFonts w:ascii="Arial" w:eastAsia="simsun;宋体" w:hAnsi="Arial" w:cs="Arial"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 xml:space="preserve"> восстанавливались после Первой мировой, но </w:delText>
                </w:r>
                <w:r w:rsidDel="008D7FEA">
                  <w:rPr>
                    <w:rFonts w:ascii="Arial" w:eastAsia="simsun;宋体" w:hAnsi="Arial" w:cs="Arial"/>
                    <w:bCs/>
                    <w:iCs/>
                    <w:sz w:val="18"/>
                    <w:szCs w:val="18"/>
                    <w:lang w:eastAsia="zh-CN" w:bidi="hi-IN"/>
                  </w:rPr>
                  <w:delText xml:space="preserve">реновированные улицы оставляют </w:delText>
                </w:r>
                <w:r w:rsidRPr="00E22873" w:rsidDel="008D7FEA">
                  <w:rPr>
                    <w:rFonts w:ascii="Arial" w:eastAsia="simsun;宋体" w:hAnsi="Arial" w:cs="Arial"/>
                    <w:bCs/>
                    <w:iCs/>
                    <w:sz w:val="18"/>
                    <w:szCs w:val="18"/>
                    <w:lang w:eastAsia="zh-CN" w:bidi="hi-IN"/>
                    <w:rPrChange w:id="428" w:author="Hp" w:date="2024-07-16T12:59:00Z">
                      <w:rPr>
                        <w:rFonts w:ascii="Arial" w:eastAsia="simsun;宋体" w:hAnsi="Arial" w:cs="Arial"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 xml:space="preserve">полное ощущение средневековья, сбегая от кирхи к озеру, и будут чудесно смотреться на ваших фотографиях. </w:delText>
                </w:r>
              </w:del>
            </w:ins>
          </w:p>
          <w:p w:rsidR="00E22873" w:rsidDel="008D7FEA" w:rsidRDefault="00E22873" w:rsidP="002A1B73">
            <w:pPr>
              <w:spacing w:after="0" w:line="240" w:lineRule="auto"/>
              <w:rPr>
                <w:ins w:id="429" w:author="Hp" w:date="2024-07-16T13:01:00Z"/>
                <w:del w:id="430" w:author="multitour\melnikova_ao" w:date="2024-07-17T14:47:00Z"/>
                <w:rFonts w:ascii="Arial" w:eastAsia="simsun;宋体" w:hAnsi="Arial" w:cs="Arial"/>
                <w:bCs/>
                <w:iCs/>
                <w:sz w:val="18"/>
                <w:szCs w:val="18"/>
                <w:lang w:eastAsia="zh-CN" w:bidi="hi-IN"/>
              </w:rPr>
              <w:pPrChange w:id="431" w:author="multitour\melnikova_ao" w:date="2024-07-17T14:54:00Z">
                <w:pPr>
                  <w:spacing w:after="0"/>
                  <w:jc w:val="center"/>
                </w:pPr>
              </w:pPrChange>
            </w:pPr>
          </w:p>
          <w:p w:rsidR="00E22873" w:rsidRPr="00E22873" w:rsidDel="008D7FEA" w:rsidRDefault="00E22873" w:rsidP="002A1B73">
            <w:pPr>
              <w:spacing w:after="0" w:line="240" w:lineRule="auto"/>
              <w:rPr>
                <w:ins w:id="432" w:author="Hp" w:date="2024-07-16T12:59:00Z"/>
                <w:del w:id="433" w:author="multitour\melnikova_ao" w:date="2024-07-17T14:47:00Z"/>
                <w:rFonts w:ascii="Arial" w:eastAsia="simsun;宋体" w:hAnsi="Arial" w:cs="Arial"/>
                <w:b/>
                <w:bCs/>
                <w:sz w:val="18"/>
                <w:szCs w:val="18"/>
                <w:lang w:eastAsia="zh-CN" w:bidi="hi-IN"/>
              </w:rPr>
              <w:pPrChange w:id="434" w:author="multitour\melnikova_ao" w:date="2024-07-17T14:54:00Z">
                <w:pPr>
                  <w:spacing w:after="0"/>
                  <w:jc w:val="center"/>
                </w:pPr>
              </w:pPrChange>
            </w:pPr>
            <w:ins w:id="435" w:author="Hp" w:date="2024-07-16T12:59:00Z">
              <w:del w:id="436" w:author="multitour\melnikova_ao" w:date="2024-07-17T14:47:00Z">
                <w:r w:rsidRPr="00E22873" w:rsidDel="008D7FEA">
                  <w:rPr>
                    <w:rFonts w:ascii="Arial" w:eastAsia="simsun;宋体" w:hAnsi="Arial" w:cs="Arial"/>
                    <w:bCs/>
                    <w:iCs/>
                    <w:sz w:val="18"/>
                    <w:szCs w:val="18"/>
                    <w:lang w:eastAsia="zh-CN" w:bidi="hi-IN"/>
                    <w:rPrChange w:id="437" w:author="Hp" w:date="2024-07-16T12:59:00Z">
                      <w:rPr>
                        <w:rFonts w:ascii="Arial" w:eastAsia="simsun;宋体" w:hAnsi="Arial" w:cs="Arial"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>Пройдясь по нарядным</w:delText>
                </w:r>
                <w:r w:rsidDel="008D7FEA">
                  <w:rPr>
                    <w:rFonts w:ascii="Arial" w:eastAsia="simsun;宋体" w:hAnsi="Arial" w:cs="Arial"/>
                    <w:bCs/>
                    <w:iCs/>
                    <w:sz w:val="18"/>
                    <w:szCs w:val="18"/>
                    <w:lang w:eastAsia="zh-CN" w:bidi="hi-IN"/>
                  </w:rPr>
                  <w:delText xml:space="preserve"> улочкам, полюбовавшись кирхой </w:delText>
                </w:r>
                <w:r w:rsidRPr="00E22873" w:rsidDel="008D7FEA">
                  <w:rPr>
                    <w:rFonts w:ascii="Arial" w:eastAsia="simsun;宋体" w:hAnsi="Arial" w:cs="Arial"/>
                    <w:bCs/>
                    <w:iCs/>
                    <w:sz w:val="18"/>
                    <w:szCs w:val="18"/>
                    <w:lang w:eastAsia="zh-CN" w:bidi="hi-IN"/>
                    <w:rPrChange w:id="438" w:author="Hp" w:date="2024-07-16T12:59:00Z">
                      <w:rPr>
                        <w:rFonts w:ascii="Arial" w:eastAsia="simsun;宋体" w:hAnsi="Arial" w:cs="Arial"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>и замковой мельницей, посетив антуражное кафе-музей «Па</w:delText>
                </w:r>
                <w:r w:rsidDel="008D7FEA">
                  <w:rPr>
                    <w:rFonts w:ascii="Arial" w:eastAsia="simsun;宋体" w:hAnsi="Arial" w:cs="Arial"/>
                    <w:bCs/>
                    <w:iCs/>
                    <w:sz w:val="18"/>
                    <w:szCs w:val="18"/>
                    <w:lang w:eastAsia="zh-CN" w:bidi="hi-IN"/>
                  </w:rPr>
                  <w:delText>тефон», мы с вами от правимся к</w:delText>
                </w:r>
                <w:r w:rsidRPr="00E22873" w:rsidDel="008D7FEA">
                  <w:rPr>
                    <w:rFonts w:ascii="Arial" w:eastAsia="simsun;宋体" w:hAnsi="Arial" w:cs="Arial"/>
                    <w:bCs/>
                    <w:iCs/>
                    <w:sz w:val="18"/>
                    <w:szCs w:val="18"/>
                    <w:lang w:eastAsia="zh-CN" w:bidi="hi-IN"/>
                    <w:rPrChange w:id="439" w:author="Hp" w:date="2024-07-16T12:59:00Z">
                      <w:rPr>
                        <w:rFonts w:ascii="Arial" w:eastAsia="simsun;宋体" w:hAnsi="Arial" w:cs="Arial"/>
                        <w:bCs/>
                        <w:i/>
                        <w:iCs/>
                        <w:sz w:val="18"/>
                        <w:szCs w:val="18"/>
                        <w:lang w:eastAsia="zh-CN" w:bidi="hi-IN"/>
                      </w:rPr>
                    </w:rPrChange>
                  </w:rPr>
                  <w:delText xml:space="preserve"> шлюзу Мазурского канала, величественному сооружению, буквально воспевающему гений человеческой мысли. И только обратное путешествие, по «прусским аллеям», даст вам возможность вобрать в себя все полученные впечатления</w:delText>
                </w:r>
              </w:del>
            </w:ins>
          </w:p>
          <w:p w:rsidR="00E22873" w:rsidDel="008D7FEA" w:rsidRDefault="00E22873" w:rsidP="002A1B73">
            <w:pPr>
              <w:pStyle w:val="a5"/>
              <w:spacing w:after="0"/>
              <w:rPr>
                <w:ins w:id="440" w:author="Hp" w:date="2024-07-16T12:59:00Z"/>
                <w:del w:id="441" w:author="multitour\melnikova_ao" w:date="2024-07-17T14:47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pPrChange w:id="442" w:author="multitour\melnikova_ao" w:date="2024-07-17T14:54:00Z">
                <w:pPr>
                  <w:pStyle w:val="a5"/>
                  <w:spacing w:after="0"/>
                  <w:jc w:val="both"/>
                </w:pPr>
              </w:pPrChange>
            </w:pPr>
          </w:p>
          <w:p w:rsidR="00C26ECA" w:rsidRPr="00C26ECA" w:rsidDel="008D7FEA" w:rsidRDefault="00E22873" w:rsidP="002A1B73">
            <w:pPr>
              <w:pStyle w:val="a5"/>
              <w:spacing w:after="0"/>
              <w:rPr>
                <w:del w:id="443" w:author="multitour\melnikova_ao" w:date="2024-07-17T14:47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pPrChange w:id="444" w:author="multitour\melnikova_ao" w:date="2024-07-17T14:54:00Z">
                <w:pPr>
                  <w:pStyle w:val="a5"/>
                  <w:spacing w:after="0"/>
                </w:pPr>
              </w:pPrChange>
            </w:pPr>
            <w:ins w:id="445" w:author="Hp" w:date="2024-07-16T12:59:00Z">
              <w:del w:id="446" w:author="multitour\melnikova_ao" w:date="2024-07-17T14:47:00Z">
                <w:r w:rsidRPr="00E22873" w:rsidDel="008D7FEA">
                  <w:rPr>
                    <w:rFonts w:ascii="Arial" w:eastAsia="simsun;宋体" w:hAnsi="Arial" w:cs="Arial"/>
                    <w:b/>
                    <w:bCs/>
                    <w:sz w:val="18"/>
                    <w:szCs w:val="18"/>
                    <w:lang w:bidi="hi-IN"/>
                  </w:rPr>
                  <w:delText>17:00</w:delText>
                </w:r>
                <w:r w:rsidDel="008D7FEA">
                  <w:rPr>
                    <w:rFonts w:ascii="Arial" w:eastAsia="simsun;宋体" w:hAnsi="Arial" w:cs="Arial"/>
                    <w:b/>
                    <w:bCs/>
                    <w:sz w:val="18"/>
                    <w:szCs w:val="18"/>
                    <w:lang w:val="ru-RU" w:bidi="hi-IN"/>
                  </w:rPr>
                  <w:delText xml:space="preserve"> -</w:delText>
                </w:r>
                <w:r w:rsidRPr="00E22873" w:rsidDel="008D7FEA">
                  <w:rPr>
                    <w:rFonts w:ascii="Arial" w:eastAsia="simsun;宋体" w:hAnsi="Arial" w:cs="Arial"/>
                    <w:b/>
                    <w:bCs/>
                    <w:sz w:val="18"/>
                    <w:szCs w:val="18"/>
                    <w:lang w:bidi="hi-IN"/>
                  </w:rPr>
                  <w:delText xml:space="preserve"> Окончание</w:delText>
                </w:r>
                <w:r w:rsidRPr="00E22873" w:rsidDel="008D7FEA">
                  <w:rPr>
                    <w:rFonts w:ascii="Arial" w:eastAsia="simsun;宋体" w:hAnsi="Arial" w:cs="Arial"/>
                    <w:b/>
                    <w:bCs/>
                    <w:iCs/>
                    <w:sz w:val="18"/>
                    <w:szCs w:val="18"/>
                    <w:lang w:bidi="hi-IN"/>
                  </w:rPr>
                  <w:delText xml:space="preserve"> экскурсии</w:delText>
                </w:r>
                <w:r w:rsidDel="008D7FEA">
                  <w:rPr>
                    <w:rFonts w:ascii="Arial" w:eastAsia="simsun;宋体" w:hAnsi="Arial" w:cs="Arial"/>
                    <w:b/>
                    <w:bCs/>
                    <w:iCs/>
                    <w:sz w:val="18"/>
                    <w:szCs w:val="18"/>
                    <w:lang w:val="ru-RU" w:bidi="hi-IN"/>
                  </w:rPr>
                  <w:delText>.</w:delText>
                </w:r>
                <w:r w:rsidRPr="00E22873" w:rsidDel="008D7FEA">
                  <w:rPr>
                    <w:rFonts w:ascii="Arial" w:eastAsia="simsun;宋体" w:hAnsi="Arial" w:cs="Arial"/>
                    <w:b/>
                    <w:bCs/>
                    <w:sz w:val="18"/>
                    <w:szCs w:val="18"/>
                    <w:lang w:val="ru-RU" w:bidi="hi-IN"/>
                  </w:rPr>
                  <w:delText xml:space="preserve"> </w:delText>
                </w:r>
              </w:del>
            </w:ins>
            <w:del w:id="447" w:author="multitour\melnikova_ao" w:date="2024-07-17T14:47:00Z">
              <w:r w:rsid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09:00 - Экскурсия</w:delText>
              </w:r>
              <w:r w:rsidR="00C26ECA" w:rsidRP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«От рыцарей до к</w:delText>
              </w:r>
              <w:r w:rsid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оролей- замок, крепость, форт» </w:delText>
              </w:r>
              <w:r w:rsidR="00C26ECA" w:rsidRP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(Маршрут: г.</w:delText>
              </w:r>
              <w:r w:rsid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</w:delText>
              </w:r>
              <w:r w:rsidR="00C26ECA" w:rsidRP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Гвардейск, замок Тапиау — пос.</w:delText>
              </w:r>
              <w:r w:rsid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Низовье, </w:delText>
              </w:r>
              <w:r w:rsidR="00C26ECA" w:rsidRP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замок Вальдау —</w:delText>
              </w:r>
              <w:r w:rsid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</w:delText>
              </w:r>
              <w:r w:rsidR="00C26ECA" w:rsidRP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Форт №</w:delText>
              </w:r>
              <w:r w:rsid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1</w:delText>
              </w:r>
              <w:r w:rsidR="00C26ECA" w:rsidRP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«Штайн»)</w:delText>
              </w:r>
            </w:del>
          </w:p>
          <w:p w:rsidR="00C26ECA" w:rsidDel="008D7FEA" w:rsidRDefault="00C26ECA" w:rsidP="002A1B73">
            <w:pPr>
              <w:pStyle w:val="a5"/>
              <w:spacing w:after="0"/>
              <w:rPr>
                <w:del w:id="448" w:author="multitour\melnikova_ao" w:date="2024-07-17T14:47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449" w:author="multitour\melnikova_ao" w:date="2024-07-17T14:54:00Z">
                <w:pPr>
                  <w:pStyle w:val="a5"/>
                  <w:spacing w:after="0"/>
                </w:pPr>
              </w:pPrChange>
            </w:pPr>
          </w:p>
          <w:p w:rsidR="00C26ECA" w:rsidRPr="00C26ECA" w:rsidDel="008D7FEA" w:rsidRDefault="00C26ECA" w:rsidP="002A1B73">
            <w:pPr>
              <w:pStyle w:val="a5"/>
              <w:spacing w:after="0"/>
              <w:rPr>
                <w:del w:id="450" w:author="multitour\melnikova_ao" w:date="2024-07-17T14:47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451" w:author="multitour\melnikova_ao" w:date="2024-07-17T14:54:00Z">
                <w:pPr>
                  <w:pStyle w:val="a5"/>
                  <w:spacing w:after="0"/>
                </w:pPr>
              </w:pPrChange>
            </w:pPr>
            <w:del w:id="452" w:author="multitour\melnikova_ao" w:date="2024-07-17T14:47:00Z">
              <w:r w:rsidRPr="00C26ECA"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Все владетели земель Пруссии стремились продемонстрировать свою власть и силу в камне, возводя грандиозные сооружения, которые служили одновременно резиденциями и крепостями. Минувшие века накинули пелену забвения на имена гордых властителей, но древние стены продолжают величественно возвышаться над землями Восточной Пруссии.</w:delText>
              </w:r>
            </w:del>
          </w:p>
          <w:p w:rsidR="00C26ECA" w:rsidDel="008D7FEA" w:rsidRDefault="00C26ECA" w:rsidP="002A1B73">
            <w:pPr>
              <w:pStyle w:val="a5"/>
              <w:spacing w:after="0"/>
              <w:rPr>
                <w:del w:id="453" w:author="multitour\melnikova_ao" w:date="2024-07-17T14:47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454" w:author="multitour\melnikova_ao" w:date="2024-07-17T14:54:00Z">
                <w:pPr>
                  <w:pStyle w:val="a5"/>
                  <w:spacing w:after="0"/>
                </w:pPr>
              </w:pPrChange>
            </w:pPr>
          </w:p>
          <w:p w:rsidR="00C26ECA" w:rsidRPr="00C26ECA" w:rsidDel="008D7FEA" w:rsidRDefault="00C26ECA" w:rsidP="002A1B73">
            <w:pPr>
              <w:pStyle w:val="a5"/>
              <w:spacing w:after="0"/>
              <w:rPr>
                <w:del w:id="455" w:author="multitour\melnikova_ao" w:date="2024-07-17T14:47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456" w:author="multitour\melnikova_ao" w:date="2024-07-17T14:54:00Z">
                <w:pPr>
                  <w:pStyle w:val="a5"/>
                  <w:spacing w:after="0"/>
                </w:pPr>
              </w:pPrChange>
            </w:pPr>
            <w:del w:id="457" w:author="multitour\melnikova_ao" w:date="2024-07-17T14:47:00Z">
              <w:r w:rsidRPr="00C26ECA"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На нашей экскурсии мы сможем прикоснуться к ушедшей эпохе и оценить величие замыслов, воплощением которых стали замки и крепости.</w:delText>
              </w:r>
            </w:del>
          </w:p>
          <w:p w:rsidR="00C26ECA" w:rsidDel="008D7FEA" w:rsidRDefault="00C26ECA" w:rsidP="002A1B73">
            <w:pPr>
              <w:pStyle w:val="a5"/>
              <w:spacing w:after="0"/>
              <w:rPr>
                <w:del w:id="458" w:author="multitour\melnikova_ao" w:date="2024-07-17T14:47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459" w:author="multitour\melnikova_ao" w:date="2024-07-17T14:54:00Z">
                <w:pPr>
                  <w:pStyle w:val="a5"/>
                  <w:spacing w:after="0"/>
                </w:pPr>
              </w:pPrChange>
            </w:pPr>
          </w:p>
          <w:p w:rsidR="00C26ECA" w:rsidRPr="00C26ECA" w:rsidDel="008D7FEA" w:rsidRDefault="00C26ECA" w:rsidP="002A1B73">
            <w:pPr>
              <w:pStyle w:val="a5"/>
              <w:spacing w:after="0"/>
              <w:rPr>
                <w:del w:id="460" w:author="multitour\melnikova_ao" w:date="2024-07-17T14:47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461" w:author="multitour\melnikova_ao" w:date="2024-07-17T14:54:00Z">
                <w:pPr>
                  <w:pStyle w:val="a5"/>
                  <w:spacing w:after="0"/>
                </w:pPr>
              </w:pPrChange>
            </w:pPr>
            <w:del w:id="462" w:author="multitour\melnikova_ao" w:date="2024-07-17T14:47:00Z">
              <w:r w:rsidRPr="00C26ECA"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Мы увидим </w:delText>
              </w:r>
              <w:r w:rsidRP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замок Тапиау</w:delText>
              </w:r>
              <w:r w:rsidRPr="00C26ECA"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, который был герцогской резиденцией, потом приютом для бедных, а затем на долгие годы стал тюрьмой.  </w:delText>
              </w:r>
            </w:del>
          </w:p>
          <w:p w:rsidR="00C26ECA" w:rsidDel="008D7FEA" w:rsidRDefault="00C26ECA" w:rsidP="002A1B73">
            <w:pPr>
              <w:pStyle w:val="a5"/>
              <w:spacing w:after="0"/>
              <w:rPr>
                <w:del w:id="463" w:author="multitour\melnikova_ao" w:date="2024-07-17T14:47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464" w:author="multitour\melnikova_ao" w:date="2024-07-17T14:54:00Z">
                <w:pPr>
                  <w:pStyle w:val="a5"/>
                  <w:spacing w:after="0"/>
                </w:pPr>
              </w:pPrChange>
            </w:pPr>
          </w:p>
          <w:p w:rsidR="00C26ECA" w:rsidRPr="00C26ECA" w:rsidDel="008D7FEA" w:rsidRDefault="00C26ECA" w:rsidP="002A1B73">
            <w:pPr>
              <w:pStyle w:val="a5"/>
              <w:spacing w:after="0"/>
              <w:rPr>
                <w:del w:id="465" w:author="multitour\melnikova_ao" w:date="2024-07-17T14:47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466" w:author="multitour\melnikova_ao" w:date="2024-07-17T14:54:00Z">
                <w:pPr>
                  <w:pStyle w:val="a5"/>
                  <w:spacing w:after="0"/>
                </w:pPr>
              </w:pPrChange>
            </w:pPr>
            <w:del w:id="467" w:author="multitour\melnikova_ao" w:date="2024-07-17T14:47:00Z">
              <w:r w:rsidRPr="00C26ECA"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Потом отправимся </w:delText>
              </w:r>
              <w:r w:rsidRP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в замок Вальдау</w:delText>
              </w:r>
              <w:r w:rsidRPr="00C26ECA"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, где узнаем не только об истории замка, построенного рыцарями-тевтонцами, но и пройдем по пути Петра </w:delText>
              </w:r>
              <w:r w:rsidRPr="00C26ECA"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bidi="hi-IN"/>
                </w:rPr>
                <w:delText>I</w:delText>
              </w:r>
              <w:r w:rsidRPr="00C26ECA"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, который останавливался в замке во время </w:delText>
              </w:r>
              <w:r w:rsidRP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Великого Посольства.</w:delText>
              </w:r>
            </w:del>
          </w:p>
          <w:p w:rsidR="00C26ECA" w:rsidDel="008D7FEA" w:rsidRDefault="00C26ECA" w:rsidP="002A1B73">
            <w:pPr>
              <w:pStyle w:val="a5"/>
              <w:spacing w:after="0"/>
              <w:rPr>
                <w:del w:id="468" w:author="multitour\melnikova_ao" w:date="2024-07-17T14:47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469" w:author="multitour\melnikova_ao" w:date="2024-07-17T14:54:00Z">
                <w:pPr>
                  <w:pStyle w:val="a5"/>
                  <w:spacing w:after="0"/>
                </w:pPr>
              </w:pPrChange>
            </w:pPr>
          </w:p>
          <w:p w:rsidR="00C26ECA" w:rsidRPr="00C26ECA" w:rsidDel="008D7FEA" w:rsidRDefault="00C26ECA" w:rsidP="002A1B73">
            <w:pPr>
              <w:pStyle w:val="a5"/>
              <w:spacing w:after="0"/>
              <w:rPr>
                <w:del w:id="470" w:author="multitour\melnikova_ao" w:date="2024-07-17T14:47:00Z"/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471" w:author="multitour\melnikova_ao" w:date="2024-07-17T14:54:00Z">
                <w:pPr>
                  <w:pStyle w:val="a5"/>
                  <w:spacing w:after="0"/>
                </w:pPr>
              </w:pPrChange>
            </w:pPr>
            <w:del w:id="472" w:author="multitour\melnikova_ao" w:date="2024-07-17T14:47:00Z">
              <w:r w:rsidRPr="00C26ECA"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А дальше нас ждет оборонительное сооружение </w:delText>
              </w:r>
              <w:r w:rsidRPr="00C26ECA"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bidi="hi-IN"/>
                </w:rPr>
                <w:delText>XIX</w:delText>
              </w:r>
              <w:r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 века </w:delText>
              </w:r>
              <w:r w:rsidRP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— Форт № 1 «Штайн</w:delText>
              </w:r>
              <w:r w:rsidRPr="00C26ECA"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», часть </w:delText>
              </w:r>
              <w:r w:rsidRP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«Ночной перины Кёнигсберга»</w:delText>
              </w:r>
              <w:r w:rsidRPr="00C26ECA"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 xml:space="preserve"> — уникального защитного кольца, призванного сделать Кёнигсберг неприступной крепостью.</w:delText>
              </w:r>
            </w:del>
          </w:p>
          <w:p w:rsidR="00C26ECA" w:rsidRPr="00C26ECA" w:rsidDel="008D7FEA" w:rsidRDefault="00C26ECA" w:rsidP="002A1B73">
            <w:pPr>
              <w:pStyle w:val="a5"/>
              <w:spacing w:after="0"/>
              <w:rPr>
                <w:del w:id="473" w:author="multitour\melnikova_ao" w:date="2024-07-17T14:47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pPrChange w:id="474" w:author="multitour\melnikova_ao" w:date="2024-07-17T14:54:00Z">
                <w:pPr>
                  <w:pStyle w:val="a5"/>
                  <w:spacing w:after="0"/>
                </w:pPr>
              </w:pPrChange>
            </w:pPr>
            <w:del w:id="475" w:author="multitour\melnikova_ao" w:date="2024-07-17T14:47:00Z">
              <w:r w:rsidRPr="00C26ECA"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Полное погружение в эпоху войн, сраже</w:delText>
              </w:r>
              <w:r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ний, балов и менестрелей, а так</w:delText>
              </w:r>
              <w:r w:rsidRPr="00C26ECA" w:rsidDel="008D7FEA">
                <w:rPr>
                  <w:rFonts w:ascii="Arial" w:eastAsia="simsun;宋体" w:hAnsi="Arial" w:cs="Arial"/>
                  <w:bCs/>
                  <w:sz w:val="18"/>
                  <w:szCs w:val="18"/>
                  <w:lang w:val="ru-RU" w:bidi="hi-IN"/>
                </w:rPr>
                <w:delText>же роскошные фотографии — гарантированны!</w:delText>
              </w:r>
            </w:del>
          </w:p>
          <w:p w:rsidR="00C26ECA" w:rsidDel="008D7FEA" w:rsidRDefault="00C26ECA" w:rsidP="002A1B73">
            <w:pPr>
              <w:pStyle w:val="a5"/>
              <w:spacing w:after="0"/>
              <w:rPr>
                <w:del w:id="476" w:author="multitour\melnikova_ao" w:date="2024-07-17T14:47:00Z"/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pPrChange w:id="477" w:author="multitour\melnikova_ao" w:date="2024-07-17T14:54:00Z">
                <w:pPr>
                  <w:pStyle w:val="a5"/>
                  <w:spacing w:after="0"/>
                  <w:jc w:val="both"/>
                </w:pPr>
              </w:pPrChange>
            </w:pPr>
          </w:p>
          <w:p w:rsidR="00C32431" w:rsidRPr="00C26ECA" w:rsidRDefault="00C26ECA" w:rsidP="002A1B73">
            <w:pPr>
              <w:pStyle w:val="a5"/>
              <w:spacing w:after="0"/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pPrChange w:id="478" w:author="multitour\melnikova_ao" w:date="2024-07-17T14:54:00Z">
                <w:pPr>
                  <w:pStyle w:val="a5"/>
                  <w:spacing w:after="0"/>
                  <w:jc w:val="both"/>
                </w:pPr>
              </w:pPrChange>
            </w:pPr>
            <w:del w:id="479" w:author="multitour\melnikova_ao" w:date="2024-07-17T14:47:00Z">
              <w:r w:rsidRP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15:00</w:delText>
              </w:r>
              <w:r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-</w:delText>
              </w:r>
              <w:r w:rsidRPr="00C26ECA"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 xml:space="preserve"> Окончание экскурсии</w:delText>
              </w:r>
              <w:r w:rsidDel="008D7FEA">
                <w:rPr>
                  <w:rFonts w:ascii="Arial" w:eastAsia="simsun;宋体" w:hAnsi="Arial" w:cs="Arial"/>
                  <w:b/>
                  <w:bCs/>
                  <w:sz w:val="18"/>
                  <w:szCs w:val="18"/>
                  <w:lang w:val="ru-RU" w:bidi="hi-IN"/>
                </w:rPr>
                <w:delText>.</w:delText>
              </w:r>
            </w:del>
          </w:p>
        </w:tc>
      </w:tr>
      <w:tr w:rsidR="00C32431" w:rsidRPr="001D79FA" w:rsidTr="00C32431">
        <w:trPr>
          <w:trHeight w:val="1125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32431" w:rsidRDefault="008D7FEA" w:rsidP="00C3243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ins w:id="480" w:author="multitour\melnikova_ao" w:date="2024-07-17T14:47:00Z">
              <w:r>
                <w:rPr>
                  <w:rFonts w:ascii="Arial" w:hAnsi="Arial" w:cs="Arial"/>
                  <w:b/>
                  <w:sz w:val="18"/>
                  <w:szCs w:val="18"/>
                </w:rPr>
                <w:lastRenderedPageBreak/>
                <w:t>Чт</w:t>
              </w:r>
            </w:ins>
            <w:proofErr w:type="spellEnd"/>
            <w:del w:id="481" w:author="multitour\melnikova_ao" w:date="2024-07-17T14:47:00Z">
              <w:r w:rsidR="00C26ECA" w:rsidDel="008D7FEA">
                <w:rPr>
                  <w:rFonts w:ascii="Arial" w:hAnsi="Arial" w:cs="Arial"/>
                  <w:b/>
                  <w:sz w:val="18"/>
                  <w:szCs w:val="18"/>
                </w:rPr>
                <w:delText>4 день</w:delText>
              </w:r>
            </w:del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A1B73" w:rsidRPr="002A1B73" w:rsidRDefault="002A1B73" w:rsidP="002A1B73">
            <w:pPr>
              <w:spacing w:after="0"/>
              <w:rPr>
                <w:ins w:id="482" w:author="multitour\melnikova_ao" w:date="2024-07-17T14:55:00Z"/>
                <w:rFonts w:ascii="Arial" w:hAnsi="Arial" w:cs="Arial"/>
                <w:bCs/>
                <w:sz w:val="18"/>
                <w:szCs w:val="18"/>
                <w:rPrChange w:id="483" w:author="multitour\melnikova_ao" w:date="2024-07-17T14:56:00Z">
                  <w:rPr>
                    <w:ins w:id="484" w:author="multitour\melnikova_ao" w:date="2024-07-17T14:55:00Z"/>
                    <w:rFonts w:ascii="Arial" w:hAnsi="Arial" w:cs="Arial"/>
                    <w:bCs/>
                    <w:i/>
                    <w:sz w:val="18"/>
                    <w:szCs w:val="18"/>
                  </w:rPr>
                </w:rPrChange>
              </w:rPr>
              <w:pPrChange w:id="485" w:author="multitour\melnikova_ao" w:date="2024-07-17T14:55:00Z">
                <w:pPr>
                  <w:spacing w:after="0"/>
                  <w:jc w:val="center"/>
                </w:pPr>
              </w:pPrChange>
            </w:pPr>
            <w:ins w:id="486" w:author="multitour\melnikova_ao" w:date="2024-07-17T14:55:00Z">
              <w:r>
                <w:rPr>
                  <w:rFonts w:ascii="Arial" w:hAnsi="Arial" w:cs="Arial"/>
                  <w:b/>
                  <w:bCs/>
                  <w:sz w:val="18"/>
                  <w:szCs w:val="18"/>
                  <w:rPrChange w:id="487" w:author="multitour\melnikova_ao" w:date="2024-07-17T14:56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11:30 </w:t>
              </w:r>
            </w:ins>
            <w:ins w:id="488" w:author="multitour\melnikova_ao" w:date="2024-07-17T14:57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- </w:t>
              </w:r>
            </w:ins>
            <w:ins w:id="489" w:author="multitour\melnikova_ao" w:date="2024-07-17T14:55:00Z">
              <w:r>
                <w:rPr>
                  <w:rFonts w:ascii="Arial" w:hAnsi="Arial" w:cs="Arial"/>
                  <w:b/>
                  <w:bCs/>
                  <w:sz w:val="18"/>
                  <w:szCs w:val="18"/>
                  <w:rPrChange w:id="490" w:author="multitour\melnikova_ao" w:date="2024-07-17T14:56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Экскурсия </w:t>
              </w:r>
            </w:ins>
            <w:ins w:id="491" w:author="multitour\melnikova_ao" w:date="2024-07-17T14:56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- </w:t>
              </w:r>
            </w:ins>
            <w:ins w:id="492" w:author="multitour\melnikova_ao" w:date="2024-07-17T14:55:00Z">
              <w:r w:rsidRPr="002A1B73">
                <w:rPr>
                  <w:rFonts w:ascii="Arial" w:hAnsi="Arial" w:cs="Arial"/>
                  <w:b/>
                  <w:bCs/>
                  <w:sz w:val="18"/>
                  <w:szCs w:val="18"/>
                  <w:rPrChange w:id="493" w:author="multitour\melnikova_ao" w:date="2024-07-17T14:56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«На самый Запад России» (Маршрут: г. Балтийск)</w:t>
              </w:r>
            </w:ins>
          </w:p>
          <w:p w:rsidR="002A1B73" w:rsidRDefault="002A1B73" w:rsidP="002A1B73">
            <w:pPr>
              <w:spacing w:after="0"/>
              <w:rPr>
                <w:ins w:id="494" w:author="multitour\melnikova_ao" w:date="2024-07-17T14:56:00Z"/>
                <w:rFonts w:ascii="Arial" w:hAnsi="Arial" w:cs="Arial"/>
                <w:bCs/>
                <w:sz w:val="18"/>
                <w:szCs w:val="18"/>
              </w:rPr>
              <w:pPrChange w:id="495" w:author="multitour\melnikova_ao" w:date="2024-07-17T14:55:00Z">
                <w:pPr>
                  <w:spacing w:after="0"/>
                  <w:jc w:val="center"/>
                </w:pPr>
              </w:pPrChange>
            </w:pPr>
          </w:p>
          <w:p w:rsidR="002A1B73" w:rsidRPr="002A1B73" w:rsidRDefault="002A1B73" w:rsidP="002A1B73">
            <w:pPr>
              <w:spacing w:after="0"/>
              <w:rPr>
                <w:ins w:id="496" w:author="multitour\melnikova_ao" w:date="2024-07-17T14:55:00Z"/>
                <w:rFonts w:ascii="Arial" w:hAnsi="Arial" w:cs="Arial"/>
                <w:bCs/>
                <w:sz w:val="18"/>
                <w:szCs w:val="18"/>
                <w:rPrChange w:id="497" w:author="multitour\melnikova_ao" w:date="2024-07-17T14:56:00Z">
                  <w:rPr>
                    <w:ins w:id="498" w:author="multitour\melnikova_ao" w:date="2024-07-17T14:55:00Z"/>
                    <w:rFonts w:ascii="Arial" w:hAnsi="Arial" w:cs="Arial"/>
                    <w:bCs/>
                    <w:sz w:val="18"/>
                    <w:szCs w:val="18"/>
                  </w:rPr>
                </w:rPrChange>
              </w:rPr>
              <w:pPrChange w:id="499" w:author="multitour\melnikova_ao" w:date="2024-07-17T14:55:00Z">
                <w:pPr>
                  <w:spacing w:after="0"/>
                  <w:jc w:val="center"/>
                </w:pPr>
              </w:pPrChange>
            </w:pPr>
            <w:ins w:id="500" w:author="multitour\melnikova_ao" w:date="2024-07-17T14:55:00Z">
              <w:r w:rsidRPr="002A1B73">
                <w:rPr>
                  <w:rFonts w:ascii="Arial" w:hAnsi="Arial" w:cs="Arial"/>
                  <w:bCs/>
                  <w:sz w:val="18"/>
                  <w:szCs w:val="18"/>
                  <w:rPrChange w:id="501" w:author="multitour\melnikova_ao" w:date="2024-07-17T14:56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Вы сможете прогуляться по самой западной набережной России, ощутить дыхание свежего Балтийского ветра, увидеть настоящие военные корабли.</w:t>
              </w:r>
              <w:r w:rsidRPr="002A1B73">
                <w:rPr>
                  <w:rFonts w:ascii="Arial" w:hAnsi="Arial" w:cs="Arial"/>
                  <w:b/>
                  <w:bCs/>
                  <w:sz w:val="18"/>
                  <w:szCs w:val="18"/>
                  <w:rPrChange w:id="502" w:author="multitour\melnikova_ao" w:date="2024-07-17T14:56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 xml:space="preserve"> Балтийск – бывший </w:t>
              </w:r>
              <w:proofErr w:type="spellStart"/>
              <w:r w:rsidRPr="002A1B73">
                <w:rPr>
                  <w:rFonts w:ascii="Arial" w:hAnsi="Arial" w:cs="Arial"/>
                  <w:b/>
                  <w:bCs/>
                  <w:sz w:val="18"/>
                  <w:szCs w:val="18"/>
                  <w:rPrChange w:id="503" w:author="multitour\melnikova_ao" w:date="2024-07-17T14:56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>Пиллау</w:t>
              </w:r>
              <w:proofErr w:type="spellEnd"/>
              <w:r w:rsidRPr="002A1B73">
                <w:rPr>
                  <w:rFonts w:ascii="Arial" w:hAnsi="Arial" w:cs="Arial"/>
                  <w:bCs/>
                  <w:sz w:val="18"/>
                  <w:szCs w:val="18"/>
                  <w:rPrChange w:id="504" w:author="multitour\melnikova_ao" w:date="2024-07-17T14:56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 xml:space="preserve"> – это город с богатой довоенной историей. Здесь в разные века сталкивались политические и военные интересы Польши, России, Франции и Швеции.  Вы пройдёте там, где ступала нога Петра Великого, увидите набережную, названную Русской ещё в середине 18 столетия, и гавань, где стоял русский ледокол «Ермак». Красивая довоенная архитектура и памятники отважным героям штурма </w:t>
              </w:r>
              <w:proofErr w:type="spellStart"/>
              <w:r w:rsidRPr="002A1B73">
                <w:rPr>
                  <w:rFonts w:ascii="Arial" w:hAnsi="Arial" w:cs="Arial"/>
                  <w:bCs/>
                  <w:sz w:val="18"/>
                  <w:szCs w:val="18"/>
                  <w:rPrChange w:id="505" w:author="multitour\melnikova_ao" w:date="2024-07-17T14:56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Пиллау</w:t>
              </w:r>
              <w:proofErr w:type="spellEnd"/>
              <w:r w:rsidRPr="002A1B73">
                <w:rPr>
                  <w:rFonts w:ascii="Arial" w:hAnsi="Arial" w:cs="Arial"/>
                  <w:bCs/>
                  <w:sz w:val="18"/>
                  <w:szCs w:val="18"/>
                  <w:rPrChange w:id="506" w:author="multitour\melnikova_ao" w:date="2024-07-17T14:56:00Z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rPrChange>
                </w:rPr>
                <w:t>, стены старинных крепостей и новый храм, двухсотлетний маяк и величавые скульптуры Елизаветы и Петра надолго останутся в вашей памяти.</w:t>
              </w:r>
            </w:ins>
          </w:p>
          <w:p w:rsidR="002A1B73" w:rsidRDefault="002A1B73" w:rsidP="002A1B73">
            <w:pPr>
              <w:spacing w:after="0"/>
              <w:rPr>
                <w:ins w:id="507" w:author="multitour\melnikova_ao" w:date="2024-07-17T14:56:00Z"/>
                <w:rFonts w:ascii="Arial" w:hAnsi="Arial" w:cs="Arial"/>
                <w:b/>
                <w:bCs/>
                <w:sz w:val="18"/>
                <w:szCs w:val="18"/>
              </w:rPr>
              <w:pPrChange w:id="508" w:author="multitour\melnikova_ao" w:date="2024-07-17T14:55:00Z">
                <w:pPr>
                  <w:spacing w:after="0"/>
                  <w:jc w:val="center"/>
                </w:pPr>
              </w:pPrChange>
            </w:pPr>
          </w:p>
          <w:p w:rsidR="002A1B73" w:rsidRPr="002A1B73" w:rsidRDefault="002A1B73" w:rsidP="002A1B73">
            <w:pPr>
              <w:spacing w:after="0"/>
              <w:rPr>
                <w:ins w:id="509" w:author="multitour\melnikova_ao" w:date="2024-07-17T14:55:00Z"/>
                <w:rFonts w:ascii="Arial" w:hAnsi="Arial" w:cs="Arial"/>
                <w:b/>
                <w:bCs/>
                <w:sz w:val="18"/>
                <w:szCs w:val="18"/>
                <w:rPrChange w:id="510" w:author="multitour\melnikova_ao" w:date="2024-07-17T14:56:00Z">
                  <w:rPr>
                    <w:ins w:id="511" w:author="multitour\melnikova_ao" w:date="2024-07-17T14:55:00Z"/>
                    <w:rFonts w:ascii="Arial" w:hAnsi="Arial" w:cs="Arial"/>
                    <w:b/>
                    <w:bCs/>
                    <w:i/>
                    <w:sz w:val="18"/>
                    <w:szCs w:val="18"/>
                  </w:rPr>
                </w:rPrChange>
              </w:rPr>
              <w:pPrChange w:id="512" w:author="multitour\melnikova_ao" w:date="2024-07-17T14:55:00Z">
                <w:pPr>
                  <w:spacing w:after="0"/>
                  <w:jc w:val="center"/>
                </w:pPr>
              </w:pPrChange>
            </w:pPr>
            <w:ins w:id="513" w:author="multitour\melnikova_ao" w:date="2024-07-17T14:55:00Z">
              <w:r w:rsidRPr="002A1B73">
                <w:rPr>
                  <w:rFonts w:ascii="Arial" w:hAnsi="Arial" w:cs="Arial"/>
                  <w:b/>
                  <w:bCs/>
                  <w:sz w:val="18"/>
                  <w:szCs w:val="18"/>
                  <w:rPrChange w:id="514" w:author="multitour\melnikova_ao" w:date="2024-07-17T14:56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 xml:space="preserve">Вы посетите величественную Шведскую крепость – главную цитадель </w:t>
              </w:r>
              <w:proofErr w:type="spellStart"/>
              <w:r w:rsidRPr="002A1B73">
                <w:rPr>
                  <w:rFonts w:ascii="Arial" w:hAnsi="Arial" w:cs="Arial"/>
                  <w:b/>
                  <w:bCs/>
                  <w:sz w:val="18"/>
                  <w:szCs w:val="18"/>
                  <w:rPrChange w:id="515" w:author="multitour\melnikova_ao" w:date="2024-07-17T14:56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>Пиллау</w:t>
              </w:r>
              <w:proofErr w:type="spellEnd"/>
              <w:r w:rsidRPr="002A1B73">
                <w:rPr>
                  <w:rFonts w:ascii="Arial" w:hAnsi="Arial" w:cs="Arial"/>
                  <w:b/>
                  <w:bCs/>
                  <w:sz w:val="18"/>
                  <w:szCs w:val="18"/>
                  <w:rPrChange w:id="516" w:author="multitour\melnikova_ao" w:date="2024-07-17T14:56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 xml:space="preserve">, поражающую своей мощью или музей Балтийского флота, где познакомитесь с историей города и Балтийского флота начиная со времён Петра </w:t>
              </w:r>
              <w:r w:rsidRPr="002A1B73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517" w:author="multitour\melnikova_ao" w:date="2024-07-17T14:56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I</w:t>
              </w:r>
              <w:r w:rsidRPr="002A1B73">
                <w:rPr>
                  <w:rFonts w:ascii="Arial" w:hAnsi="Arial" w:cs="Arial"/>
                  <w:b/>
                  <w:bCs/>
                  <w:sz w:val="18"/>
                  <w:szCs w:val="18"/>
                  <w:rPrChange w:id="518" w:author="multitour\melnikova_ao" w:date="2024-07-17T14:56:00Z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rPrChange>
                </w:rPr>
                <w:t xml:space="preserve"> до наших дней.</w:t>
              </w:r>
            </w:ins>
          </w:p>
          <w:p w:rsidR="002A1B73" w:rsidRDefault="002A1B73" w:rsidP="002A1B73">
            <w:pPr>
              <w:spacing w:after="0" w:line="240" w:lineRule="auto"/>
              <w:rPr>
                <w:ins w:id="519" w:author="multitour\melnikova_ao" w:date="2024-07-17T14:56:00Z"/>
                <w:rFonts w:ascii="Arial" w:hAnsi="Arial" w:cs="Arial"/>
                <w:b/>
                <w:bCs/>
                <w:sz w:val="18"/>
                <w:szCs w:val="18"/>
              </w:rPr>
              <w:pPrChange w:id="520" w:author="multitour\melnikova_ao" w:date="2024-07-17T14:55:00Z">
                <w:pPr>
                  <w:spacing w:after="0" w:line="240" w:lineRule="auto"/>
                </w:pPr>
              </w:pPrChange>
            </w:pPr>
          </w:p>
          <w:p w:rsidR="00E22873" w:rsidRPr="002A1B73" w:rsidDel="008D7FEA" w:rsidRDefault="002A1B73" w:rsidP="002A1B73">
            <w:pPr>
              <w:spacing w:after="0" w:line="240" w:lineRule="auto"/>
              <w:rPr>
                <w:ins w:id="521" w:author="Hp" w:date="2024-07-16T13:02:00Z"/>
                <w:del w:id="522" w:author="multitour\melnikova_ao" w:date="2024-07-17T14:47:00Z"/>
                <w:rFonts w:ascii="Arial" w:hAnsi="Arial" w:cs="Arial"/>
                <w:b/>
                <w:bCs/>
                <w:sz w:val="18"/>
                <w:szCs w:val="18"/>
                <w:rPrChange w:id="523" w:author="multitour\melnikova_ao" w:date="2024-07-17T14:56:00Z">
                  <w:rPr>
                    <w:ins w:id="524" w:author="Hp" w:date="2024-07-16T13:02:00Z"/>
                    <w:del w:id="525" w:author="multitour\melnikova_ao" w:date="2024-07-17T14:47:00Z"/>
                    <w:rFonts w:ascii="Arial" w:hAnsi="Arial" w:cs="Arial"/>
                    <w:b/>
                    <w:bCs/>
                    <w:sz w:val="18"/>
                    <w:szCs w:val="18"/>
                  </w:rPr>
                </w:rPrChange>
              </w:rPr>
              <w:pPrChange w:id="526" w:author="multitour\melnikova_ao" w:date="2024-07-17T14:55:00Z">
                <w:pPr>
                  <w:spacing w:after="0"/>
                  <w:jc w:val="center"/>
                </w:pPr>
              </w:pPrChange>
            </w:pPr>
            <w:ins w:id="527" w:author="multitour\melnikova_ao" w:date="2024-07-17T14:55:00Z">
              <w:r>
                <w:rPr>
                  <w:rFonts w:ascii="Arial" w:hAnsi="Arial" w:cs="Arial"/>
                  <w:b/>
                  <w:bCs/>
                  <w:sz w:val="18"/>
                  <w:szCs w:val="18"/>
                  <w:rPrChange w:id="528" w:author="multitour\melnikova_ao" w:date="2024-07-17T14:56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17:00</w:t>
              </w:r>
            </w:ins>
            <w:ins w:id="529" w:author="multitour\melnikova_ao" w:date="2024-07-17T14:56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- </w:t>
              </w:r>
            </w:ins>
            <w:ins w:id="530" w:author="multitour\melnikova_ao" w:date="2024-07-17T14:55:00Z">
              <w:r w:rsidRPr="002A1B73">
                <w:rPr>
                  <w:rFonts w:ascii="Arial" w:hAnsi="Arial" w:cs="Arial"/>
                  <w:b/>
                  <w:bCs/>
                  <w:sz w:val="18"/>
                  <w:szCs w:val="18"/>
                  <w:rPrChange w:id="531" w:author="multitour\melnikova_ao" w:date="2024-07-17T14:56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Окончание экскурсии</w:t>
              </w:r>
            </w:ins>
            <w:ins w:id="532" w:author="multitour\melnikova_ao" w:date="2024-07-17T14:56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.</w:t>
              </w:r>
            </w:ins>
            <w:ins w:id="533" w:author="Hp" w:date="2024-07-16T13:02:00Z">
              <w:del w:id="534" w:author="multitour\melnikova_ao" w:date="2024-07-17T14:47:00Z">
                <w:r w:rsidR="00E22873" w:rsidRPr="002A1B73"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  <w:rPrChange w:id="535" w:author="multitour\melnikova_ao" w:date="2024-07-17T14:56:00Z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rPrChange>
                  </w:rPr>
                  <w:delText>09:00 - Экскурсия «От рыцарей до королей- замок, крепость, форт» (Маршрут: г. Гвардейск, замок Тапиау — пос. Низовье, замок Вальдау — Форт № 1 «Штайн»)</w:delText>
                </w:r>
              </w:del>
            </w:ins>
          </w:p>
          <w:p w:rsidR="00E22873" w:rsidRPr="002A1B73" w:rsidDel="008D7FEA" w:rsidRDefault="00E22873" w:rsidP="002A1B73">
            <w:pPr>
              <w:spacing w:after="0" w:line="240" w:lineRule="auto"/>
              <w:rPr>
                <w:ins w:id="536" w:author="Hp" w:date="2024-07-16T13:02:00Z"/>
                <w:del w:id="537" w:author="multitour\melnikova_ao" w:date="2024-07-17T14:47:00Z"/>
                <w:rFonts w:ascii="Arial" w:hAnsi="Arial" w:cs="Arial"/>
                <w:sz w:val="18"/>
                <w:szCs w:val="18"/>
                <w:rPrChange w:id="538" w:author="multitour\melnikova_ao" w:date="2024-07-17T14:56:00Z">
                  <w:rPr>
                    <w:ins w:id="539" w:author="Hp" w:date="2024-07-16T13:02:00Z"/>
                    <w:del w:id="540" w:author="multitour\melnikova_ao" w:date="2024-07-17T14:47:00Z"/>
                    <w:rFonts w:ascii="Arial" w:hAnsi="Arial" w:cs="Arial"/>
                    <w:sz w:val="18"/>
                    <w:szCs w:val="18"/>
                  </w:rPr>
                </w:rPrChange>
              </w:rPr>
              <w:pPrChange w:id="541" w:author="multitour\melnikova_ao" w:date="2024-07-17T14:55:00Z">
                <w:pPr>
                  <w:spacing w:after="0"/>
                  <w:jc w:val="center"/>
                </w:pPr>
              </w:pPrChange>
            </w:pPr>
          </w:p>
          <w:p w:rsidR="00E22873" w:rsidRPr="002A1B73" w:rsidDel="008D7FEA" w:rsidRDefault="00E22873" w:rsidP="002A1B73">
            <w:pPr>
              <w:spacing w:after="0" w:line="240" w:lineRule="auto"/>
              <w:rPr>
                <w:ins w:id="542" w:author="Hp" w:date="2024-07-16T13:02:00Z"/>
                <w:del w:id="543" w:author="multitour\melnikova_ao" w:date="2024-07-17T14:47:00Z"/>
                <w:rFonts w:ascii="Arial" w:hAnsi="Arial" w:cs="Arial"/>
                <w:sz w:val="18"/>
                <w:szCs w:val="18"/>
                <w:rPrChange w:id="544" w:author="multitour\melnikova_ao" w:date="2024-07-17T14:56:00Z">
                  <w:rPr>
                    <w:ins w:id="545" w:author="Hp" w:date="2024-07-16T13:02:00Z"/>
                    <w:del w:id="546" w:author="multitour\melnikova_ao" w:date="2024-07-17T14:47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547" w:author="multitour\melnikova_ao" w:date="2024-07-17T14:55:00Z">
                <w:pPr>
                  <w:spacing w:after="0"/>
                  <w:jc w:val="center"/>
                </w:pPr>
              </w:pPrChange>
            </w:pPr>
            <w:ins w:id="548" w:author="Hp" w:date="2024-07-16T13:02:00Z">
              <w:del w:id="549" w:author="multitour\melnikova_ao" w:date="2024-07-17T14:47:00Z"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550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>Все владетели земель Пруссии стремились продемонстрировать свою власть и силу в камне, возводя грандиозные сооружения, которые служили одновременно резиденциями и крепостями. Минувшие века накинули пелену забвения на имена гордых властителей, но древние стены продолжают величественно возвышаться над землями Восточной Пруссии.</w:delText>
                </w:r>
              </w:del>
            </w:ins>
          </w:p>
          <w:p w:rsidR="00E22873" w:rsidRPr="002A1B73" w:rsidDel="008D7FEA" w:rsidRDefault="00E22873" w:rsidP="002A1B73">
            <w:pPr>
              <w:spacing w:after="0" w:line="240" w:lineRule="auto"/>
              <w:rPr>
                <w:ins w:id="551" w:author="Hp" w:date="2024-07-16T13:02:00Z"/>
                <w:del w:id="552" w:author="multitour\melnikova_ao" w:date="2024-07-17T14:47:00Z"/>
                <w:rFonts w:ascii="Arial" w:hAnsi="Arial" w:cs="Arial"/>
                <w:sz w:val="18"/>
                <w:szCs w:val="18"/>
                <w:rPrChange w:id="553" w:author="multitour\melnikova_ao" w:date="2024-07-17T14:56:00Z">
                  <w:rPr>
                    <w:ins w:id="554" w:author="Hp" w:date="2024-07-16T13:02:00Z"/>
                    <w:del w:id="555" w:author="multitour\melnikova_ao" w:date="2024-07-17T14:47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556" w:author="multitour\melnikova_ao" w:date="2024-07-17T14:55:00Z">
                <w:pPr>
                  <w:spacing w:after="0"/>
                  <w:jc w:val="center"/>
                </w:pPr>
              </w:pPrChange>
            </w:pPr>
            <w:ins w:id="557" w:author="Hp" w:date="2024-07-16T13:02:00Z">
              <w:del w:id="558" w:author="multitour\melnikova_ao" w:date="2024-07-17T14:47:00Z"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559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>На нашей экскурсии мы сможем прикоснуться к ушедшей эпохе и оценить величие замыслов, воплощением которых стали замки и крепости.</w:delText>
                </w:r>
              </w:del>
            </w:ins>
          </w:p>
          <w:p w:rsidR="00E22873" w:rsidRPr="002A1B73" w:rsidDel="008D7FEA" w:rsidRDefault="00E22873" w:rsidP="002A1B73">
            <w:pPr>
              <w:spacing w:after="0" w:line="240" w:lineRule="auto"/>
              <w:rPr>
                <w:ins w:id="560" w:author="Hp" w:date="2024-07-16T13:02:00Z"/>
                <w:del w:id="561" w:author="multitour\melnikova_ao" w:date="2024-07-17T14:47:00Z"/>
                <w:rFonts w:ascii="Arial" w:hAnsi="Arial" w:cs="Arial"/>
                <w:sz w:val="18"/>
                <w:szCs w:val="18"/>
                <w:rPrChange w:id="562" w:author="multitour\melnikova_ao" w:date="2024-07-17T14:56:00Z">
                  <w:rPr>
                    <w:ins w:id="563" w:author="Hp" w:date="2024-07-16T13:02:00Z"/>
                    <w:del w:id="564" w:author="multitour\melnikova_ao" w:date="2024-07-17T14:47:00Z"/>
                    <w:rFonts w:ascii="Arial" w:hAnsi="Arial" w:cs="Arial"/>
                    <w:sz w:val="18"/>
                    <w:szCs w:val="18"/>
                  </w:rPr>
                </w:rPrChange>
              </w:rPr>
              <w:pPrChange w:id="565" w:author="multitour\melnikova_ao" w:date="2024-07-17T14:55:00Z">
                <w:pPr>
                  <w:spacing w:after="0"/>
                  <w:jc w:val="center"/>
                </w:pPr>
              </w:pPrChange>
            </w:pPr>
          </w:p>
          <w:p w:rsidR="00E22873" w:rsidRPr="002A1B73" w:rsidDel="008D7FEA" w:rsidRDefault="00E22873" w:rsidP="002A1B73">
            <w:pPr>
              <w:spacing w:after="0" w:line="240" w:lineRule="auto"/>
              <w:rPr>
                <w:ins w:id="566" w:author="Hp" w:date="2024-07-16T13:02:00Z"/>
                <w:del w:id="567" w:author="multitour\melnikova_ao" w:date="2024-07-17T14:47:00Z"/>
                <w:rFonts w:ascii="Arial" w:hAnsi="Arial" w:cs="Arial"/>
                <w:sz w:val="18"/>
                <w:szCs w:val="18"/>
                <w:rPrChange w:id="568" w:author="multitour\melnikova_ao" w:date="2024-07-17T14:56:00Z">
                  <w:rPr>
                    <w:ins w:id="569" w:author="Hp" w:date="2024-07-16T13:02:00Z"/>
                    <w:del w:id="570" w:author="multitour\melnikova_ao" w:date="2024-07-17T14:47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571" w:author="multitour\melnikova_ao" w:date="2024-07-17T14:55:00Z">
                <w:pPr>
                  <w:spacing w:after="0"/>
                  <w:jc w:val="center"/>
                </w:pPr>
              </w:pPrChange>
            </w:pPr>
            <w:ins w:id="572" w:author="Hp" w:date="2024-07-16T13:02:00Z">
              <w:del w:id="573" w:author="multitour\melnikova_ao" w:date="2024-07-17T14:47:00Z"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574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 xml:space="preserve">Мы увидим </w:delText>
                </w:r>
                <w:r w:rsidRPr="002A1B73" w:rsidDel="008D7FEA">
                  <w:rPr>
                    <w:rFonts w:ascii="Arial" w:hAnsi="Arial" w:cs="Arial"/>
                    <w:b/>
                    <w:sz w:val="18"/>
                    <w:szCs w:val="18"/>
                    <w:rPrChange w:id="575" w:author="multitour\melnikova_ao" w:date="2024-07-17T14:56:00Z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</w:rPrChange>
                  </w:rPr>
                  <w:delText>замок Тапиау</w:delText>
                </w:r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576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 xml:space="preserve">, который был герцогской резиденцией, потом приютом для бедных, а затем на долгие годы стал тюрьмой.  </w:delText>
                </w:r>
              </w:del>
            </w:ins>
          </w:p>
          <w:p w:rsidR="00E22873" w:rsidRPr="002A1B73" w:rsidDel="008D7FEA" w:rsidRDefault="00E22873" w:rsidP="002A1B73">
            <w:pPr>
              <w:spacing w:after="0" w:line="240" w:lineRule="auto"/>
              <w:rPr>
                <w:ins w:id="577" w:author="Hp" w:date="2024-07-16T13:02:00Z"/>
                <w:del w:id="578" w:author="multitour\melnikova_ao" w:date="2024-07-17T14:47:00Z"/>
                <w:rFonts w:ascii="Arial" w:hAnsi="Arial" w:cs="Arial"/>
                <w:sz w:val="18"/>
                <w:szCs w:val="18"/>
                <w:rPrChange w:id="579" w:author="multitour\melnikova_ao" w:date="2024-07-17T14:56:00Z">
                  <w:rPr>
                    <w:ins w:id="580" w:author="Hp" w:date="2024-07-16T13:02:00Z"/>
                    <w:del w:id="581" w:author="multitour\melnikova_ao" w:date="2024-07-17T14:47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582" w:author="multitour\melnikova_ao" w:date="2024-07-17T14:55:00Z">
                <w:pPr>
                  <w:spacing w:after="0"/>
                  <w:jc w:val="center"/>
                </w:pPr>
              </w:pPrChange>
            </w:pPr>
            <w:ins w:id="583" w:author="Hp" w:date="2024-07-16T13:02:00Z">
              <w:del w:id="584" w:author="multitour\melnikova_ao" w:date="2024-07-17T14:47:00Z"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585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 xml:space="preserve">Потом отправимся в замок </w:delText>
                </w:r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586" w:author="multitour\melnikova_ao" w:date="2024-07-17T14:56:00Z">
                      <w:rPr>
                        <w:rFonts w:ascii="Arial" w:hAnsi="Arial" w:cs="Arial"/>
                        <w:sz w:val="18"/>
                        <w:szCs w:val="18"/>
                      </w:rPr>
                    </w:rPrChange>
                  </w:rPr>
                  <w:delText>Вальдау</w:delText>
                </w:r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587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 xml:space="preserve">, где узнаем не только об истории замка, построенного рыцарями-тевтонцами, но и пройдем по пути Петра I, который останавливался в замке во время </w:delText>
                </w:r>
                <w:r w:rsidRPr="002A1B73" w:rsidDel="008D7FEA">
                  <w:rPr>
                    <w:rFonts w:ascii="Arial" w:hAnsi="Arial" w:cs="Arial"/>
                    <w:b/>
                    <w:sz w:val="18"/>
                    <w:szCs w:val="18"/>
                    <w:rPrChange w:id="588" w:author="multitour\melnikova_ao" w:date="2024-07-17T14:56:00Z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</w:rPrChange>
                  </w:rPr>
                  <w:delText>Великого Посольства.</w:delText>
                </w:r>
              </w:del>
            </w:ins>
          </w:p>
          <w:p w:rsidR="00E22873" w:rsidRPr="002A1B73" w:rsidDel="008D7FEA" w:rsidRDefault="00E22873" w:rsidP="002A1B73">
            <w:pPr>
              <w:spacing w:after="0" w:line="240" w:lineRule="auto"/>
              <w:rPr>
                <w:ins w:id="589" w:author="Hp" w:date="2024-07-16T13:02:00Z"/>
                <w:del w:id="590" w:author="multitour\melnikova_ao" w:date="2024-07-17T14:47:00Z"/>
                <w:rFonts w:ascii="Arial" w:hAnsi="Arial" w:cs="Arial"/>
                <w:sz w:val="18"/>
                <w:szCs w:val="18"/>
                <w:rPrChange w:id="591" w:author="multitour\melnikova_ao" w:date="2024-07-17T14:56:00Z">
                  <w:rPr>
                    <w:ins w:id="592" w:author="Hp" w:date="2024-07-16T13:02:00Z"/>
                    <w:del w:id="593" w:author="multitour\melnikova_ao" w:date="2024-07-17T14:47:00Z"/>
                    <w:rFonts w:ascii="Arial" w:hAnsi="Arial" w:cs="Arial"/>
                    <w:sz w:val="18"/>
                    <w:szCs w:val="18"/>
                  </w:rPr>
                </w:rPrChange>
              </w:rPr>
              <w:pPrChange w:id="594" w:author="multitour\melnikova_ao" w:date="2024-07-17T14:55:00Z">
                <w:pPr>
                  <w:spacing w:after="0"/>
                  <w:jc w:val="center"/>
                </w:pPr>
              </w:pPrChange>
            </w:pPr>
          </w:p>
          <w:p w:rsidR="00E22873" w:rsidRPr="002A1B73" w:rsidDel="008D7FEA" w:rsidRDefault="00E22873" w:rsidP="002A1B73">
            <w:pPr>
              <w:spacing w:after="0" w:line="240" w:lineRule="auto"/>
              <w:rPr>
                <w:ins w:id="595" w:author="Hp" w:date="2024-07-16T13:02:00Z"/>
                <w:del w:id="596" w:author="multitour\melnikova_ao" w:date="2024-07-17T14:47:00Z"/>
                <w:rFonts w:ascii="Arial" w:hAnsi="Arial" w:cs="Arial"/>
                <w:sz w:val="18"/>
                <w:szCs w:val="18"/>
                <w:rPrChange w:id="597" w:author="multitour\melnikova_ao" w:date="2024-07-17T14:56:00Z">
                  <w:rPr>
                    <w:ins w:id="598" w:author="Hp" w:date="2024-07-16T13:02:00Z"/>
                    <w:del w:id="599" w:author="multitour\melnikova_ao" w:date="2024-07-17T14:47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600" w:author="multitour\melnikova_ao" w:date="2024-07-17T14:55:00Z">
                <w:pPr>
                  <w:spacing w:after="0"/>
                  <w:jc w:val="center"/>
                </w:pPr>
              </w:pPrChange>
            </w:pPr>
            <w:ins w:id="601" w:author="Hp" w:date="2024-07-16T13:02:00Z">
              <w:del w:id="602" w:author="multitour\melnikova_ao" w:date="2024-07-17T14:47:00Z"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603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>А дальше нас ждет обор</w:delText>
                </w:r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604" w:author="multitour\melnikova_ao" w:date="2024-07-17T14:56:00Z">
                      <w:rPr>
                        <w:rFonts w:ascii="Arial" w:hAnsi="Arial" w:cs="Arial"/>
                        <w:sz w:val="18"/>
                        <w:szCs w:val="18"/>
                      </w:rPr>
                    </w:rPrChange>
                  </w:rPr>
                  <w:delText xml:space="preserve">онительное сооружение XIX века </w:delText>
                </w:r>
                <w:r w:rsidRPr="002A1B73" w:rsidDel="008D7FEA">
                  <w:rPr>
                    <w:rFonts w:ascii="Arial" w:hAnsi="Arial" w:cs="Arial"/>
                    <w:b/>
                    <w:sz w:val="18"/>
                    <w:szCs w:val="18"/>
                    <w:rPrChange w:id="605" w:author="multitour\melnikova_ao" w:date="2024-07-17T14:56:00Z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</w:rPrChange>
                  </w:rPr>
                  <w:delText>— Форт № 1 «Штайн</w:delText>
                </w:r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606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 xml:space="preserve">», часть </w:delText>
                </w:r>
                <w:r w:rsidRPr="002A1B73" w:rsidDel="008D7FEA">
                  <w:rPr>
                    <w:rFonts w:ascii="Arial" w:hAnsi="Arial" w:cs="Arial"/>
                    <w:b/>
                    <w:sz w:val="18"/>
                    <w:szCs w:val="18"/>
                    <w:rPrChange w:id="607" w:author="multitour\melnikova_ao" w:date="2024-07-17T14:56:00Z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</w:rPrChange>
                  </w:rPr>
                  <w:delText>«Ночной перины Кёнигсберга»</w:delText>
                </w:r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608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 xml:space="preserve"> — уникального защитного кольца, призванного сделать Кёнигсберг неприступной крепостью.</w:delText>
                </w:r>
              </w:del>
            </w:ins>
          </w:p>
          <w:p w:rsidR="00E22873" w:rsidRPr="002A1B73" w:rsidDel="008D7FEA" w:rsidRDefault="00E22873" w:rsidP="002A1B73">
            <w:pPr>
              <w:spacing w:after="0" w:line="240" w:lineRule="auto"/>
              <w:rPr>
                <w:ins w:id="609" w:author="Hp" w:date="2024-07-16T13:02:00Z"/>
                <w:del w:id="610" w:author="multitour\melnikova_ao" w:date="2024-07-17T14:47:00Z"/>
                <w:rFonts w:ascii="Arial" w:hAnsi="Arial" w:cs="Arial"/>
                <w:b/>
                <w:bCs/>
                <w:sz w:val="18"/>
                <w:szCs w:val="18"/>
                <w:rPrChange w:id="611" w:author="multitour\melnikova_ao" w:date="2024-07-17T14:56:00Z">
                  <w:rPr>
                    <w:ins w:id="612" w:author="Hp" w:date="2024-07-16T13:02:00Z"/>
                    <w:del w:id="613" w:author="multitour\melnikova_ao" w:date="2024-07-17T14:47:00Z"/>
                    <w:rFonts w:ascii="Arial" w:hAnsi="Arial" w:cs="Arial"/>
                    <w:b/>
                    <w:bCs/>
                    <w:sz w:val="18"/>
                    <w:szCs w:val="18"/>
                  </w:rPr>
                </w:rPrChange>
              </w:rPr>
              <w:pPrChange w:id="614" w:author="multitour\melnikova_ao" w:date="2024-07-17T14:55:00Z">
                <w:pPr>
                  <w:spacing w:after="0"/>
                  <w:jc w:val="center"/>
                </w:pPr>
              </w:pPrChange>
            </w:pPr>
            <w:ins w:id="615" w:author="Hp" w:date="2024-07-16T13:02:00Z">
              <w:del w:id="616" w:author="multitour\melnikova_ao" w:date="2024-07-17T14:47:00Z"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617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>Полное погружение в эпоху войн, сраже</w:delText>
                </w:r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618" w:author="multitour\melnikova_ao" w:date="2024-07-17T14:56:00Z">
                      <w:rPr>
                        <w:rFonts w:ascii="Arial" w:hAnsi="Arial" w:cs="Arial"/>
                        <w:sz w:val="18"/>
                        <w:szCs w:val="18"/>
                      </w:rPr>
                    </w:rPrChange>
                  </w:rPr>
                  <w:delText>ний, балов и менестрелей, а так</w:delText>
                </w:r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619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>же роскошные фотографии — гарантированны!</w:delText>
                </w:r>
              </w:del>
            </w:ins>
          </w:p>
          <w:p w:rsidR="00E22873" w:rsidRPr="002A1B73" w:rsidDel="008D7FEA" w:rsidRDefault="00E22873" w:rsidP="002A1B73">
            <w:pPr>
              <w:spacing w:after="0" w:line="240" w:lineRule="auto"/>
              <w:rPr>
                <w:ins w:id="620" w:author="Hp" w:date="2024-07-16T13:02:00Z"/>
                <w:del w:id="621" w:author="multitour\melnikova_ao" w:date="2024-07-17T14:47:00Z"/>
                <w:rFonts w:ascii="Arial" w:hAnsi="Arial" w:cs="Arial"/>
                <w:b/>
                <w:bCs/>
                <w:sz w:val="18"/>
                <w:szCs w:val="18"/>
                <w:rPrChange w:id="622" w:author="multitour\melnikova_ao" w:date="2024-07-17T14:56:00Z">
                  <w:rPr>
                    <w:ins w:id="623" w:author="Hp" w:date="2024-07-16T13:02:00Z"/>
                    <w:del w:id="624" w:author="multitour\melnikova_ao" w:date="2024-07-17T14:47:00Z"/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pPrChange w:id="625" w:author="multitour\melnikova_ao" w:date="2024-07-17T14:55:00Z">
                <w:pPr>
                  <w:spacing w:after="0" w:line="240" w:lineRule="auto"/>
                </w:pPr>
              </w:pPrChange>
            </w:pPr>
          </w:p>
          <w:p w:rsidR="00C26ECA" w:rsidRPr="002A1B73" w:rsidDel="008D7FEA" w:rsidRDefault="00E22873" w:rsidP="002A1B73">
            <w:pPr>
              <w:spacing w:after="0" w:line="240" w:lineRule="auto"/>
              <w:rPr>
                <w:del w:id="626" w:author="multitour\melnikova_ao" w:date="2024-07-17T14:47:00Z"/>
                <w:rFonts w:ascii="Arial" w:hAnsi="Arial" w:cs="Arial"/>
                <w:b/>
                <w:sz w:val="18"/>
                <w:szCs w:val="18"/>
                <w:rPrChange w:id="627" w:author="multitour\melnikova_ao" w:date="2024-07-17T14:56:00Z">
                  <w:rPr>
                    <w:del w:id="628" w:author="multitour\melnikova_ao" w:date="2024-07-17T14:47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pPrChange w:id="629" w:author="multitour\melnikova_ao" w:date="2024-07-17T14:55:00Z">
                <w:pPr>
                  <w:spacing w:after="0" w:line="240" w:lineRule="auto"/>
                </w:pPr>
              </w:pPrChange>
            </w:pPr>
            <w:ins w:id="630" w:author="Hp" w:date="2024-07-16T13:02:00Z">
              <w:del w:id="631" w:author="multitour\melnikova_ao" w:date="2024-07-17T14:47:00Z">
                <w:r w:rsidRPr="002A1B73"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  <w:rPrChange w:id="632" w:author="multitour\melnikova_ao" w:date="2024-07-17T14:56:00Z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</w:rPrChange>
                  </w:rPr>
                  <w:delText xml:space="preserve">15:00 </w:delText>
                </w:r>
                <w:r w:rsidRPr="002A1B73"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  <w:rPrChange w:id="633" w:author="multitour\melnikova_ao" w:date="2024-07-17T14:56:00Z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rPrChange>
                  </w:rPr>
                  <w:delText xml:space="preserve">- </w:delText>
                </w:r>
                <w:r w:rsidRPr="002A1B73" w:rsidDel="008D7FEA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  <w:rPrChange w:id="634" w:author="multitour\melnikova_ao" w:date="2024-07-17T14:56:00Z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</w:rPrChange>
                  </w:rPr>
                  <w:delText>Окончание экскурсии</w:delText>
                </w:r>
                <w:r w:rsidRPr="002A1B73" w:rsidDel="008D7FEA">
                  <w:rPr>
                    <w:rFonts w:ascii="Arial" w:hAnsi="Arial" w:cs="Arial"/>
                    <w:b/>
                    <w:sz w:val="18"/>
                    <w:szCs w:val="18"/>
                    <w:rPrChange w:id="635" w:author="multitour\melnikova_ao" w:date="2024-07-17T14:56:00Z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rPrChange>
                  </w:rPr>
                  <w:delText>.</w:delText>
                </w:r>
              </w:del>
            </w:ins>
            <w:del w:id="636" w:author="multitour\melnikova_ao" w:date="2024-07-17T14:47:00Z">
              <w:r w:rsidR="00C26ECA" w:rsidRPr="002A1B73" w:rsidDel="008D7FEA">
                <w:rPr>
                  <w:rFonts w:ascii="Arial" w:hAnsi="Arial" w:cs="Arial"/>
                  <w:b/>
                  <w:sz w:val="18"/>
                  <w:szCs w:val="18"/>
                  <w:rPrChange w:id="637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09:00 - Экскурсия «Курорты восточной Пруссии» (Маршрут: г. Светлогорск — г. Зеленоградск)</w:delText>
              </w:r>
            </w:del>
          </w:p>
          <w:p w:rsidR="00C26ECA" w:rsidRPr="002A1B73" w:rsidDel="008D7FEA" w:rsidRDefault="00C26ECA" w:rsidP="002A1B73">
            <w:pPr>
              <w:spacing w:after="0" w:line="240" w:lineRule="auto"/>
              <w:rPr>
                <w:del w:id="638" w:author="multitour\melnikova_ao" w:date="2024-07-17T14:47:00Z"/>
                <w:rFonts w:ascii="Arial" w:hAnsi="Arial" w:cs="Arial"/>
                <w:sz w:val="18"/>
                <w:szCs w:val="18"/>
                <w:rPrChange w:id="639" w:author="multitour\melnikova_ao" w:date="2024-07-17T14:56:00Z">
                  <w:rPr>
                    <w:del w:id="640" w:author="multitour\melnikova_ao" w:date="2024-07-17T14:47:00Z"/>
                    <w:rFonts w:ascii="Arial" w:hAnsi="Arial" w:cs="Arial"/>
                    <w:sz w:val="18"/>
                    <w:szCs w:val="18"/>
                  </w:rPr>
                </w:rPrChange>
              </w:rPr>
              <w:pPrChange w:id="641" w:author="multitour\melnikova_ao" w:date="2024-07-17T14:55:00Z">
                <w:pPr>
                  <w:spacing w:after="0" w:line="240" w:lineRule="auto"/>
                </w:pPr>
              </w:pPrChange>
            </w:pPr>
          </w:p>
          <w:p w:rsidR="00C26ECA" w:rsidRPr="002A1B73" w:rsidDel="008D7FEA" w:rsidRDefault="00C26ECA" w:rsidP="002A1B73">
            <w:pPr>
              <w:spacing w:after="0" w:line="240" w:lineRule="auto"/>
              <w:rPr>
                <w:del w:id="642" w:author="multitour\melnikova_ao" w:date="2024-07-17T14:47:00Z"/>
                <w:rFonts w:ascii="Arial" w:hAnsi="Arial" w:cs="Arial"/>
                <w:sz w:val="18"/>
                <w:szCs w:val="18"/>
                <w:rPrChange w:id="643" w:author="multitour\melnikova_ao" w:date="2024-07-17T14:56:00Z">
                  <w:rPr>
                    <w:del w:id="644" w:author="multitour\melnikova_ao" w:date="2024-07-17T14:47:00Z"/>
                    <w:rFonts w:ascii="Arial" w:hAnsi="Arial" w:cs="Arial"/>
                    <w:sz w:val="18"/>
                    <w:szCs w:val="18"/>
                  </w:rPr>
                </w:rPrChange>
              </w:rPr>
              <w:pPrChange w:id="645" w:author="multitour\melnikova_ao" w:date="2024-07-17T14:55:00Z">
                <w:pPr>
                  <w:spacing w:after="0" w:line="240" w:lineRule="auto"/>
                </w:pPr>
              </w:pPrChange>
            </w:pPr>
            <w:del w:id="646" w:author="multitour\melnikova_ao" w:date="2024-07-17T14:47:00Z">
              <w:r w:rsidRPr="002A1B73" w:rsidDel="008D7FEA">
                <w:rPr>
                  <w:rFonts w:ascii="Arial" w:hAnsi="Arial" w:cs="Arial"/>
                  <w:sz w:val="18"/>
                  <w:szCs w:val="18"/>
                  <w:rPrChange w:id="647" w:author="multitour\melnikova_ao" w:date="2024-07-17T14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 xml:space="preserve">Зеленоградск и Светлогорск – </w:delText>
              </w:r>
              <w:r w:rsidRPr="002A1B73" w:rsidDel="008D7FEA">
                <w:rPr>
                  <w:rFonts w:ascii="Arial" w:hAnsi="Arial" w:cs="Arial"/>
                  <w:b/>
                  <w:sz w:val="18"/>
                  <w:szCs w:val="18"/>
                  <w:rPrChange w:id="648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Кранц и Раушен</w:delText>
              </w:r>
              <w:r w:rsidRPr="002A1B73" w:rsidDel="008D7FEA">
                <w:rPr>
                  <w:rFonts w:ascii="Arial" w:hAnsi="Arial" w:cs="Arial"/>
                  <w:sz w:val="18"/>
                  <w:szCs w:val="18"/>
                  <w:rPrChange w:id="649" w:author="multitour\melnikova_ao" w:date="2024-07-17T14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 xml:space="preserve"> – самые известные и популярные курорты как Восточной Пруссии, так и Калининградской области. И каждому из них есть чем гордиться. </w:delText>
              </w:r>
              <w:r w:rsidRPr="002A1B73" w:rsidDel="008D7FEA">
                <w:rPr>
                  <w:rFonts w:ascii="Arial" w:hAnsi="Arial" w:cs="Arial"/>
                  <w:b/>
                  <w:sz w:val="18"/>
                  <w:szCs w:val="18"/>
                  <w:rPrChange w:id="650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Кранц</w:delText>
              </w:r>
              <w:r w:rsidRPr="002A1B73" w:rsidDel="008D7FEA">
                <w:rPr>
                  <w:rFonts w:ascii="Arial" w:hAnsi="Arial" w:cs="Arial"/>
                  <w:sz w:val="18"/>
                  <w:szCs w:val="18"/>
                  <w:rPrChange w:id="651" w:author="multitour\melnikova_ao" w:date="2024-07-17T14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 xml:space="preserve"> – первый государственный курорт в Восточной Пруссии на берегу Балтийского моря, открытый в 1816 году, город, который больше всего любят калининградцы. Здесь широкие пляжи, просторный променад, комфортные для прогулок улочки, ведущие к </w:delText>
              </w:r>
              <w:r w:rsidRPr="002A1B73" w:rsidDel="008D7FEA">
                <w:rPr>
                  <w:rFonts w:ascii="Arial" w:hAnsi="Arial" w:cs="Arial"/>
                  <w:b/>
                  <w:sz w:val="18"/>
                  <w:szCs w:val="18"/>
                  <w:rPrChange w:id="652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водонапорной башне</w:delText>
              </w:r>
              <w:r w:rsidRPr="002A1B73" w:rsidDel="008D7FEA">
                <w:rPr>
                  <w:rFonts w:ascii="Arial" w:hAnsi="Arial" w:cs="Arial"/>
                  <w:sz w:val="18"/>
                  <w:szCs w:val="18"/>
                  <w:rPrChange w:id="653" w:author="multitour\melnikova_ao" w:date="2024-07-17T14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>. Башня была бережно отреставрирована, и сегодня там размещается музей кошек «Мурариум», а со смотровой площадки, открывается вид на Зеленоградск и Балтийское море.</w:delText>
              </w:r>
            </w:del>
          </w:p>
          <w:p w:rsidR="00C26ECA" w:rsidRPr="002A1B73" w:rsidDel="008D7FEA" w:rsidRDefault="00C26ECA" w:rsidP="002A1B73">
            <w:pPr>
              <w:spacing w:after="0" w:line="240" w:lineRule="auto"/>
              <w:rPr>
                <w:del w:id="654" w:author="multitour\melnikova_ao" w:date="2024-07-17T14:47:00Z"/>
                <w:rFonts w:ascii="Arial" w:hAnsi="Arial" w:cs="Arial"/>
                <w:sz w:val="18"/>
                <w:szCs w:val="18"/>
                <w:rPrChange w:id="655" w:author="multitour\melnikova_ao" w:date="2024-07-17T14:56:00Z">
                  <w:rPr>
                    <w:del w:id="656" w:author="multitour\melnikova_ao" w:date="2024-07-17T14:47:00Z"/>
                    <w:rFonts w:ascii="Arial" w:hAnsi="Arial" w:cs="Arial"/>
                    <w:sz w:val="18"/>
                    <w:szCs w:val="18"/>
                  </w:rPr>
                </w:rPrChange>
              </w:rPr>
              <w:pPrChange w:id="657" w:author="multitour\melnikova_ao" w:date="2024-07-17T14:55:00Z">
                <w:pPr>
                  <w:spacing w:after="0" w:line="240" w:lineRule="auto"/>
                </w:pPr>
              </w:pPrChange>
            </w:pPr>
          </w:p>
          <w:p w:rsidR="00C26ECA" w:rsidRPr="002A1B73" w:rsidDel="008D7FEA" w:rsidRDefault="00C26ECA" w:rsidP="002A1B73">
            <w:pPr>
              <w:spacing w:after="0" w:line="240" w:lineRule="auto"/>
              <w:rPr>
                <w:del w:id="658" w:author="multitour\melnikova_ao" w:date="2024-07-17T14:47:00Z"/>
                <w:rFonts w:ascii="Arial" w:hAnsi="Arial" w:cs="Arial"/>
                <w:sz w:val="18"/>
                <w:szCs w:val="18"/>
                <w:rPrChange w:id="659" w:author="multitour\melnikova_ao" w:date="2024-07-17T14:56:00Z">
                  <w:rPr>
                    <w:del w:id="660" w:author="multitour\melnikova_ao" w:date="2024-07-17T14:47:00Z"/>
                    <w:rFonts w:ascii="Arial" w:hAnsi="Arial" w:cs="Arial"/>
                    <w:sz w:val="18"/>
                    <w:szCs w:val="18"/>
                  </w:rPr>
                </w:rPrChange>
              </w:rPr>
              <w:pPrChange w:id="661" w:author="multitour\melnikova_ao" w:date="2024-07-17T14:55:00Z">
                <w:pPr>
                  <w:spacing w:after="0" w:line="240" w:lineRule="auto"/>
                </w:pPr>
              </w:pPrChange>
            </w:pPr>
            <w:del w:id="662" w:author="multitour\melnikova_ao" w:date="2024-07-17T14:47:00Z">
              <w:r w:rsidRPr="002A1B73" w:rsidDel="008D7FEA">
                <w:rPr>
                  <w:rFonts w:ascii="Arial" w:hAnsi="Arial" w:cs="Arial"/>
                  <w:b/>
                  <w:sz w:val="18"/>
                  <w:szCs w:val="18"/>
                  <w:rPrChange w:id="663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 xml:space="preserve">Светлогорск </w:delText>
              </w:r>
              <w:r w:rsidRPr="002A1B73" w:rsidDel="008D7FEA">
                <w:rPr>
                  <w:rFonts w:ascii="Arial" w:hAnsi="Arial" w:cs="Arial"/>
                  <w:sz w:val="18"/>
                  <w:szCs w:val="18"/>
                  <w:rPrChange w:id="664" w:author="multitour\melnikova_ao" w:date="2024-07-17T14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>пленяет сразу – тут как будто все создано для неспешных прогулок и любования прекрасным – словно игрушечные виллы начала 20 века, извилистые дорожки, сбегающие к морю, крутизна берегового склона, городская скульптура, и все это в обрамлении великолепного зеленого наряда.</w:delText>
              </w:r>
            </w:del>
          </w:p>
          <w:p w:rsidR="00C26ECA" w:rsidRPr="002A1B73" w:rsidDel="008D7FEA" w:rsidRDefault="00C26ECA" w:rsidP="002A1B73">
            <w:pPr>
              <w:spacing w:after="0" w:line="240" w:lineRule="auto"/>
              <w:rPr>
                <w:del w:id="665" w:author="multitour\melnikova_ao" w:date="2024-07-17T14:47:00Z"/>
                <w:rFonts w:ascii="Arial" w:hAnsi="Arial" w:cs="Arial"/>
                <w:b/>
                <w:sz w:val="18"/>
                <w:szCs w:val="18"/>
                <w:rPrChange w:id="666" w:author="multitour\melnikova_ao" w:date="2024-07-17T14:56:00Z">
                  <w:rPr>
                    <w:del w:id="667" w:author="multitour\melnikova_ao" w:date="2024-07-17T14:47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pPrChange w:id="668" w:author="multitour\melnikova_ao" w:date="2024-07-17T14:55:00Z">
                <w:pPr>
                  <w:spacing w:after="0" w:line="240" w:lineRule="auto"/>
                </w:pPr>
              </w:pPrChange>
            </w:pPr>
          </w:p>
          <w:p w:rsidR="00C32431" w:rsidRPr="002A1B73" w:rsidRDefault="00C26ECA" w:rsidP="002A1B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rPrChange w:id="669" w:author="multitour\melnikova_ao" w:date="2024-07-17T14:56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pPrChange w:id="670" w:author="multitour\melnikova_ao" w:date="2024-07-17T14:55:00Z">
                <w:pPr>
                  <w:spacing w:after="0" w:line="240" w:lineRule="auto"/>
                </w:pPr>
              </w:pPrChange>
            </w:pPr>
            <w:del w:id="671" w:author="multitour\melnikova_ao" w:date="2024-07-17T14:47:00Z">
              <w:r w:rsidRPr="002A1B73" w:rsidDel="008D7FEA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672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delText xml:space="preserve">15:30 </w:delText>
              </w:r>
              <w:r w:rsidRPr="002A1B73" w:rsidDel="008D7FEA">
                <w:rPr>
                  <w:rFonts w:ascii="Arial" w:hAnsi="Arial" w:cs="Arial"/>
                  <w:b/>
                  <w:sz w:val="18"/>
                  <w:szCs w:val="18"/>
                  <w:rPrChange w:id="673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 xml:space="preserve">- </w:delText>
              </w:r>
              <w:r w:rsidRPr="002A1B73" w:rsidDel="008D7FEA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674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delText>Окончание экскурсии</w:delText>
              </w:r>
              <w:r w:rsidRPr="002A1B73" w:rsidDel="008D7FEA">
                <w:rPr>
                  <w:rFonts w:ascii="Arial" w:hAnsi="Arial" w:cs="Arial"/>
                  <w:b/>
                  <w:sz w:val="18"/>
                  <w:szCs w:val="18"/>
                  <w:rPrChange w:id="675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delText>.</w:delText>
              </w:r>
            </w:del>
          </w:p>
        </w:tc>
      </w:tr>
      <w:tr w:rsidR="00E22873" w:rsidRPr="001D79FA" w:rsidTr="00C32431">
        <w:trPr>
          <w:trHeight w:val="1125"/>
          <w:ins w:id="676" w:author="Hp" w:date="2024-07-16T12:56:00Z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22873" w:rsidRDefault="008D7FEA" w:rsidP="00C32431">
            <w:pPr>
              <w:spacing w:after="0"/>
              <w:jc w:val="center"/>
              <w:rPr>
                <w:ins w:id="677" w:author="Hp" w:date="2024-07-16T12:56:00Z"/>
                <w:rFonts w:ascii="Arial" w:hAnsi="Arial" w:cs="Arial"/>
                <w:b/>
                <w:sz w:val="18"/>
                <w:szCs w:val="18"/>
              </w:rPr>
            </w:pPr>
            <w:proofErr w:type="spellStart"/>
            <w:ins w:id="678" w:author="multitour\melnikova_ao" w:date="2024-07-17T14:48:00Z">
              <w:r>
                <w:rPr>
                  <w:rFonts w:ascii="Arial" w:hAnsi="Arial" w:cs="Arial"/>
                  <w:b/>
                  <w:sz w:val="18"/>
                  <w:szCs w:val="18"/>
                </w:rPr>
                <w:t>Пт</w:t>
              </w:r>
            </w:ins>
            <w:proofErr w:type="spellEnd"/>
            <w:ins w:id="679" w:author="Hp" w:date="2024-07-16T12:56:00Z">
              <w:del w:id="680" w:author="multitour\melnikova_ao" w:date="2024-07-17T14:48:00Z">
                <w:r w:rsidR="00E22873" w:rsidDel="008D7FEA">
                  <w:rPr>
                    <w:rFonts w:ascii="Arial" w:hAnsi="Arial" w:cs="Arial"/>
                    <w:b/>
                    <w:sz w:val="18"/>
                    <w:szCs w:val="18"/>
                  </w:rPr>
                  <w:delText>5</w:delText>
                </w:r>
              </w:del>
              <w:del w:id="681" w:author="multitour\melnikova_ao" w:date="2024-07-17T14:47:00Z">
                <w:r w:rsidR="00E22873" w:rsidDel="008D7FEA">
                  <w:rPr>
                    <w:rFonts w:ascii="Arial" w:hAnsi="Arial" w:cs="Arial"/>
                    <w:b/>
                    <w:sz w:val="18"/>
                    <w:szCs w:val="18"/>
                  </w:rPr>
                  <w:delText xml:space="preserve"> день</w:delText>
                </w:r>
              </w:del>
            </w:ins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A1B73" w:rsidRPr="002A1B73" w:rsidRDefault="002A1B73" w:rsidP="002A1B73">
            <w:pPr>
              <w:spacing w:after="0"/>
              <w:rPr>
                <w:ins w:id="682" w:author="multitour\melnikova_ao" w:date="2024-07-17T14:56:00Z"/>
                <w:rFonts w:ascii="Arial" w:hAnsi="Arial" w:cs="Arial"/>
                <w:b/>
                <w:sz w:val="18"/>
                <w:szCs w:val="18"/>
                <w:rPrChange w:id="683" w:author="multitour\melnikova_ao" w:date="2024-07-17T14:56:00Z">
                  <w:rPr>
                    <w:ins w:id="684" w:author="multitour\melnikova_ao" w:date="2024-07-17T14:56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pPrChange w:id="685" w:author="multitour\melnikova_ao" w:date="2024-07-17T14:56:00Z">
                <w:pPr>
                  <w:spacing w:after="0"/>
                  <w:jc w:val="center"/>
                </w:pPr>
              </w:pPrChange>
            </w:pPr>
            <w:ins w:id="686" w:author="multitour\melnikova_ao" w:date="2024-07-17T14:56:00Z"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687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 xml:space="preserve">14:00 </w:t>
              </w:r>
            </w:ins>
            <w:ins w:id="688" w:author="multitour\melnikova_ao" w:date="2024-07-17T14:57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- </w:t>
              </w:r>
            </w:ins>
            <w:ins w:id="689" w:author="multitour\melnikova_ao" w:date="2024-07-17T14:56:00Z"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690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Обзорная экскурсия по Калининграду</w:t>
              </w:r>
            </w:ins>
            <w:ins w:id="691" w:author="multitour\melnikova_ao" w:date="2024-07-17T14:57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</w:ins>
            <w:ins w:id="692" w:author="multitour\melnikova_ao" w:date="2024-07-17T14:56:00Z"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693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(Маршрут: г. Калининград)</w:t>
              </w:r>
            </w:ins>
          </w:p>
          <w:p w:rsidR="002A1B73" w:rsidRDefault="002A1B73" w:rsidP="002A1B73">
            <w:pPr>
              <w:spacing w:after="0"/>
              <w:rPr>
                <w:ins w:id="694" w:author="multitour\melnikova_ao" w:date="2024-07-17T14:57:00Z"/>
                <w:rFonts w:ascii="Arial" w:hAnsi="Arial" w:cs="Arial"/>
                <w:sz w:val="18"/>
                <w:szCs w:val="18"/>
              </w:rPr>
              <w:pPrChange w:id="695" w:author="multitour\melnikova_ao" w:date="2024-07-17T14:56:00Z">
                <w:pPr>
                  <w:spacing w:after="0"/>
                  <w:jc w:val="center"/>
                </w:pPr>
              </w:pPrChange>
            </w:pPr>
          </w:p>
          <w:p w:rsidR="002A1B73" w:rsidRPr="002A1B73" w:rsidRDefault="002A1B73" w:rsidP="002A1B73">
            <w:pPr>
              <w:spacing w:after="0"/>
              <w:rPr>
                <w:ins w:id="696" w:author="multitour\melnikova_ao" w:date="2024-07-17T14:56:00Z"/>
                <w:rFonts w:ascii="Arial" w:hAnsi="Arial" w:cs="Arial"/>
                <w:sz w:val="18"/>
                <w:szCs w:val="18"/>
                <w:rPrChange w:id="697" w:author="multitour\melnikova_ao" w:date="2024-07-17T14:56:00Z">
                  <w:rPr>
                    <w:ins w:id="698" w:author="multitour\melnikova_ao" w:date="2024-07-17T14:56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699" w:author="multitour\melnikova_ao" w:date="2024-07-17T14:56:00Z">
                <w:pPr>
                  <w:spacing w:after="0"/>
                  <w:jc w:val="center"/>
                </w:pPr>
              </w:pPrChange>
            </w:pPr>
            <w:ins w:id="700" w:author="multitour\melnikova_ao" w:date="2024-07-17T14:56:00Z">
              <w:r w:rsidRPr="002A1B73">
                <w:rPr>
                  <w:rFonts w:ascii="Arial" w:hAnsi="Arial" w:cs="Arial"/>
                  <w:sz w:val="18"/>
                  <w:szCs w:val="18"/>
                  <w:rPrChange w:id="701" w:author="multitour\melnikova_ao" w:date="2024-07-17T14:5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Калининград - город особенный. Архитектурно, событийно, географически этот город совсем не похож на другие города России. Увидеть </w:t>
              </w:r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702" w:author="multitour\melnikova_ao" w:date="2024-07-17T14:56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уникальный сохранившийся Кенигсберг и современный европейский Калининград</w:t>
              </w:r>
              <w:r>
                <w:rPr>
                  <w:rFonts w:ascii="Arial" w:hAnsi="Arial" w:cs="Arial"/>
                  <w:sz w:val="18"/>
                  <w:szCs w:val="18"/>
                  <w:rPrChange w:id="703" w:author="multitour\melnikova_ao" w:date="2024-07-17T14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 </w:t>
              </w:r>
              <w:r w:rsidRPr="002A1B73">
                <w:rPr>
                  <w:rFonts w:ascii="Arial" w:hAnsi="Arial" w:cs="Arial"/>
                  <w:sz w:val="18"/>
                  <w:szCs w:val="18"/>
                  <w:rPrChange w:id="704" w:author="multitour\melnikova_ao" w:date="2024-07-17T14:5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можно во время нашего путешествия.</w:t>
              </w:r>
            </w:ins>
          </w:p>
          <w:p w:rsidR="002A1B73" w:rsidRDefault="002A1B73" w:rsidP="002A1B73">
            <w:pPr>
              <w:spacing w:after="0"/>
              <w:rPr>
                <w:ins w:id="705" w:author="multitour\melnikova_ao" w:date="2024-07-17T14:57:00Z"/>
                <w:rFonts w:ascii="Arial" w:hAnsi="Arial" w:cs="Arial"/>
                <w:sz w:val="18"/>
                <w:szCs w:val="18"/>
              </w:rPr>
              <w:pPrChange w:id="706" w:author="multitour\melnikova_ao" w:date="2024-07-17T14:56:00Z">
                <w:pPr>
                  <w:spacing w:after="0"/>
                  <w:jc w:val="center"/>
                </w:pPr>
              </w:pPrChange>
            </w:pPr>
          </w:p>
          <w:p w:rsidR="002A1B73" w:rsidRPr="002A1B73" w:rsidRDefault="002A1B73" w:rsidP="002A1B73">
            <w:pPr>
              <w:spacing w:after="0"/>
              <w:rPr>
                <w:ins w:id="707" w:author="multitour\melnikova_ao" w:date="2024-07-17T14:56:00Z"/>
                <w:rFonts w:ascii="Arial" w:hAnsi="Arial" w:cs="Arial"/>
                <w:iCs/>
                <w:sz w:val="18"/>
                <w:szCs w:val="18"/>
                <w:rPrChange w:id="708" w:author="multitour\melnikova_ao" w:date="2024-07-17T14:56:00Z">
                  <w:rPr>
                    <w:ins w:id="709" w:author="multitour\melnikova_ao" w:date="2024-07-17T14:56:00Z"/>
                    <w:rFonts w:ascii="Arial" w:hAnsi="Arial" w:cs="Arial"/>
                    <w:i/>
                    <w:iCs/>
                    <w:sz w:val="18"/>
                    <w:szCs w:val="18"/>
                  </w:rPr>
                </w:rPrChange>
              </w:rPr>
              <w:pPrChange w:id="710" w:author="multitour\melnikova_ao" w:date="2024-07-17T14:56:00Z">
                <w:pPr>
                  <w:spacing w:after="0"/>
                  <w:jc w:val="center"/>
                </w:pPr>
              </w:pPrChange>
            </w:pPr>
            <w:ins w:id="711" w:author="multitour\melnikova_ao" w:date="2024-07-17T14:56:00Z">
              <w:r w:rsidRPr="002A1B73">
                <w:rPr>
                  <w:rFonts w:ascii="Arial" w:hAnsi="Arial" w:cs="Arial"/>
                  <w:sz w:val="18"/>
                  <w:szCs w:val="18"/>
                  <w:rPrChange w:id="712" w:author="multitour\melnikova_ao" w:date="2024-07-17T14:5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Сегодня в нашем городе пешая прогулка от одн</w:t>
              </w:r>
              <w:r>
                <w:rPr>
                  <w:rFonts w:ascii="Arial" w:hAnsi="Arial" w:cs="Arial"/>
                  <w:sz w:val="18"/>
                  <w:szCs w:val="18"/>
                  <w:rPrChange w:id="713" w:author="multitour\melnikova_ao" w:date="2024-07-17T14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ой до другой центральной точки </w:t>
              </w:r>
              <w:r w:rsidRPr="002A1B73">
                <w:rPr>
                  <w:rFonts w:ascii="Arial" w:hAnsi="Arial" w:cs="Arial"/>
                  <w:sz w:val="18"/>
                  <w:szCs w:val="18"/>
                  <w:rPrChange w:id="714" w:author="multitour\melnikova_ao" w:date="2024-07-17T14:5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может занять около двух часов, но во время этой прогулки увидеть основные достопримечательности будет очень сложно. Благодаря нашей эк</w:t>
              </w:r>
              <w:r>
                <w:rPr>
                  <w:rFonts w:ascii="Arial" w:hAnsi="Arial" w:cs="Arial"/>
                  <w:sz w:val="18"/>
                  <w:szCs w:val="18"/>
                  <w:rPrChange w:id="715" w:author="multitour\melnikova_ao" w:date="2024-07-17T14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скурсии, протяженность которой </w:t>
              </w:r>
              <w:r w:rsidRPr="002A1B73">
                <w:rPr>
                  <w:rFonts w:ascii="Arial" w:hAnsi="Arial" w:cs="Arial"/>
                  <w:sz w:val="18"/>
                  <w:szCs w:val="18"/>
                  <w:rPrChange w:id="716" w:author="multitour\melnikova_ao" w:date="2024-07-17T14:5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более 20 км, всего за три часа можно увидеть сохранившиеся районы частных вилл (19в</w:t>
              </w:r>
              <w:r>
                <w:rPr>
                  <w:rFonts w:ascii="Arial" w:hAnsi="Arial" w:cs="Arial"/>
                  <w:sz w:val="18"/>
                  <w:szCs w:val="18"/>
                  <w:rPrChange w:id="717" w:author="multitour\melnikova_ao" w:date="2024-07-17T14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), городские ворота (18-20вв), </w:t>
              </w:r>
              <w:r w:rsidRPr="002A1B73">
                <w:rPr>
                  <w:rFonts w:ascii="Arial" w:hAnsi="Arial" w:cs="Arial"/>
                  <w:sz w:val="18"/>
                  <w:szCs w:val="18"/>
                  <w:rPrChange w:id="718" w:author="multitour\melnikova_ao" w:date="2024-07-17T14:5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довоенные</w:t>
              </w:r>
              <w:r>
                <w:rPr>
                  <w:rFonts w:ascii="Arial" w:hAnsi="Arial" w:cs="Arial"/>
                  <w:sz w:val="18"/>
                  <w:szCs w:val="18"/>
                  <w:rPrChange w:id="719" w:author="multitour\melnikova_ao" w:date="2024-07-17T14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 и современные скверы и парки, </w:t>
              </w:r>
              <w:r w:rsidRPr="002A1B73">
                <w:rPr>
                  <w:rFonts w:ascii="Arial" w:hAnsi="Arial" w:cs="Arial"/>
                  <w:sz w:val="18"/>
                  <w:szCs w:val="18"/>
                  <w:rPrChange w:id="720" w:author="multitour\melnikova_ao" w:date="2024-07-17T14:5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равелины, бастионы и башни (18 -19вв), знаменитые Кенигсбергские</w:t>
              </w:r>
              <w:r>
                <w:rPr>
                  <w:rFonts w:ascii="Arial" w:hAnsi="Arial" w:cs="Arial"/>
                  <w:sz w:val="18"/>
                  <w:szCs w:val="18"/>
                  <w:rPrChange w:id="721" w:author="multitour\melnikova_ao" w:date="2024-07-17T14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 мосты, уникальные кирхи </w:t>
              </w:r>
              <w:r w:rsidRPr="002A1B73">
                <w:rPr>
                  <w:rFonts w:ascii="Arial" w:hAnsi="Arial" w:cs="Arial"/>
                  <w:sz w:val="18"/>
                  <w:szCs w:val="18"/>
                  <w:rPrChange w:id="722" w:author="multitour\melnikova_ao" w:date="2024-07-17T14:5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и главный символ города </w:t>
              </w:r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723" w:author="multitour\melnikova_ao" w:date="2024-07-17T14:56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— Кафедральный собор</w:t>
              </w:r>
              <w:r w:rsidRPr="002A1B73">
                <w:rPr>
                  <w:rFonts w:ascii="Arial" w:hAnsi="Arial" w:cs="Arial"/>
                  <w:sz w:val="18"/>
                  <w:szCs w:val="18"/>
                  <w:rPrChange w:id="724" w:author="multitour\melnikova_ao" w:date="2024-07-17T14:5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. Данный формат знакомства с Калининградом-Кенигсбер</w:t>
              </w:r>
              <w:r>
                <w:rPr>
                  <w:rFonts w:ascii="Arial" w:hAnsi="Arial" w:cs="Arial"/>
                  <w:sz w:val="18"/>
                  <w:szCs w:val="18"/>
                  <w:rPrChange w:id="725" w:author="multitour\melnikova_ao" w:date="2024-07-17T14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гом существенно сэкономит Ваше время, </w:t>
              </w:r>
              <w:r w:rsidRPr="002A1B73">
                <w:rPr>
                  <w:rFonts w:ascii="Arial" w:hAnsi="Arial" w:cs="Arial"/>
                  <w:sz w:val="18"/>
                  <w:szCs w:val="18"/>
                  <w:rPrChange w:id="726" w:author="multitour\melnikova_ao" w:date="2024-07-17T14:56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позволив увидеть и посетить</w:t>
              </w:r>
              <w:r>
                <w:rPr>
                  <w:rFonts w:ascii="Arial" w:hAnsi="Arial" w:cs="Arial"/>
                  <w:iCs/>
                  <w:sz w:val="18"/>
                  <w:szCs w:val="18"/>
                  <w:rPrChange w:id="727" w:author="multitour\melnikova_ao" w:date="2024-07-17T14:56:00Z">
                    <w:rPr>
                      <w:rFonts w:ascii="Arial" w:hAnsi="Arial" w:cs="Arial"/>
                      <w:iCs/>
                      <w:sz w:val="18"/>
                      <w:szCs w:val="18"/>
                    </w:rPr>
                  </w:rPrChange>
                </w:rPr>
                <w:t xml:space="preserve"> другие удивительные 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728" w:author="multitour\melnikova_ao" w:date="2024-07-17T14:56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места на карте уникальной области-</w:t>
              </w:r>
              <w:proofErr w:type="spellStart"/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729" w:author="multitour\melnikova_ao" w:date="2024-07-17T14:56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эксклава</w:t>
              </w:r>
              <w:proofErr w:type="spellEnd"/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730" w:author="multitour\melnikova_ao" w:date="2024-07-17T14:56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.</w:t>
              </w:r>
            </w:ins>
          </w:p>
          <w:p w:rsidR="002A1B73" w:rsidRDefault="002A1B73" w:rsidP="002A1B73">
            <w:pPr>
              <w:spacing w:after="0"/>
              <w:rPr>
                <w:ins w:id="731" w:author="multitour\melnikova_ao" w:date="2024-07-17T14:57:00Z"/>
                <w:rFonts w:ascii="Arial" w:hAnsi="Arial" w:cs="Arial"/>
                <w:iCs/>
                <w:sz w:val="18"/>
                <w:szCs w:val="18"/>
              </w:rPr>
              <w:pPrChange w:id="732" w:author="multitour\melnikova_ao" w:date="2024-07-17T14:56:00Z">
                <w:pPr>
                  <w:spacing w:after="0"/>
                  <w:jc w:val="center"/>
                </w:pPr>
              </w:pPrChange>
            </w:pPr>
          </w:p>
          <w:p w:rsidR="002A1B73" w:rsidRPr="002A1B73" w:rsidRDefault="002A1B73" w:rsidP="002A1B73">
            <w:pPr>
              <w:spacing w:after="0"/>
              <w:rPr>
                <w:ins w:id="733" w:author="multitour\melnikova_ao" w:date="2024-07-17T14:56:00Z"/>
                <w:rFonts w:ascii="Arial" w:hAnsi="Arial" w:cs="Arial"/>
                <w:sz w:val="18"/>
                <w:szCs w:val="18"/>
                <w:rPrChange w:id="734" w:author="multitour\melnikova_ao" w:date="2024-07-17T14:56:00Z">
                  <w:rPr>
                    <w:ins w:id="735" w:author="multitour\melnikova_ao" w:date="2024-07-17T14:56:00Z"/>
                    <w:rFonts w:ascii="Arial" w:hAnsi="Arial" w:cs="Arial"/>
                    <w:sz w:val="18"/>
                    <w:szCs w:val="18"/>
                  </w:rPr>
                </w:rPrChange>
              </w:rPr>
              <w:pPrChange w:id="736" w:author="multitour\melnikova_ao" w:date="2024-07-17T14:56:00Z">
                <w:pPr>
                  <w:spacing w:after="0"/>
                  <w:jc w:val="center"/>
                </w:pPr>
              </w:pPrChange>
            </w:pPr>
            <w:ins w:id="737" w:author="multitour\melnikova_ao" w:date="2024-07-17T14:56:00Z"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738" w:author="multitour\melnikova_ao" w:date="2024-07-17T14:56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Во время экскурсии Вы посетите </w:t>
              </w:r>
              <w:r w:rsidRPr="002A1B73">
                <w:rPr>
                  <w:rFonts w:ascii="Arial" w:hAnsi="Arial" w:cs="Arial"/>
                  <w:b/>
                  <w:iCs/>
                  <w:sz w:val="18"/>
                  <w:szCs w:val="18"/>
                  <w:rPrChange w:id="739" w:author="multitour\melnikova_ao" w:date="2024-07-17T14:56:00Z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rPrChange>
                </w:rPr>
                <w:t>МАГАЗИН-МУЗЕЙ «КЁНИГСБЕРГСКИЕ МАРЦИПАНЫ»,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740" w:author="multitour\melnikova_ao" w:date="2024-07-17T14:56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 где сможете узнать историю возникновения такого деликатеса, как марципан, увидите интересные экспонаты — кондитерские изд</w:t>
              </w:r>
              <w:r>
                <w:rPr>
                  <w:rFonts w:ascii="Arial" w:hAnsi="Arial" w:cs="Arial"/>
                  <w:iCs/>
                  <w:sz w:val="18"/>
                  <w:szCs w:val="18"/>
                  <w:rPrChange w:id="741" w:author="multitour\melnikova_ao" w:date="2024-07-17T14:56:00Z">
                    <w:rPr>
                      <w:rFonts w:ascii="Arial" w:hAnsi="Arial" w:cs="Arial"/>
                      <w:iCs/>
                      <w:sz w:val="18"/>
                      <w:szCs w:val="18"/>
                    </w:rPr>
                  </w:rPrChange>
                </w:rPr>
                <w:t>елия и даже попробуете на вкус</w:t>
              </w:r>
            </w:ins>
            <w:ins w:id="742" w:author="multitour\melnikova_ao" w:date="2024-07-17T14:57:00Z">
              <w:r>
                <w:rPr>
                  <w:rFonts w:ascii="Arial" w:hAnsi="Arial" w:cs="Arial"/>
                  <w:iCs/>
                  <w:sz w:val="18"/>
                  <w:szCs w:val="18"/>
                </w:rPr>
                <w:t xml:space="preserve"> - </w:t>
              </w:r>
            </w:ins>
            <w:ins w:id="743" w:author="multitour\melnikova_ao" w:date="2024-07-17T14:56:00Z"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744" w:author="multitour\melnikova_ao" w:date="2024-07-17T14:56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это замечательное лакомство!</w:t>
              </w:r>
            </w:ins>
          </w:p>
          <w:p w:rsidR="002A1B73" w:rsidRDefault="002A1B73" w:rsidP="002A1B73">
            <w:pPr>
              <w:spacing w:after="0" w:line="240" w:lineRule="auto"/>
              <w:rPr>
                <w:ins w:id="745" w:author="multitour\melnikova_ao" w:date="2024-07-17T14:57:00Z"/>
                <w:rFonts w:ascii="Arial" w:hAnsi="Arial" w:cs="Arial"/>
                <w:b/>
                <w:sz w:val="18"/>
                <w:szCs w:val="18"/>
              </w:rPr>
              <w:pPrChange w:id="746" w:author="multitour\melnikova_ao" w:date="2024-07-17T14:56:00Z">
                <w:pPr>
                  <w:spacing w:after="0" w:line="240" w:lineRule="auto"/>
                </w:pPr>
              </w:pPrChange>
            </w:pPr>
          </w:p>
          <w:p w:rsidR="00E22873" w:rsidRPr="002A1B73" w:rsidDel="008D7FEA" w:rsidRDefault="002A1B73" w:rsidP="002A1B73">
            <w:pPr>
              <w:spacing w:after="0" w:line="240" w:lineRule="auto"/>
              <w:rPr>
                <w:ins w:id="747" w:author="Hp" w:date="2024-07-16T13:03:00Z"/>
                <w:del w:id="748" w:author="multitour\melnikova_ao" w:date="2024-07-17T14:47:00Z"/>
                <w:rFonts w:ascii="Arial" w:hAnsi="Arial" w:cs="Arial"/>
                <w:b/>
                <w:sz w:val="18"/>
                <w:szCs w:val="18"/>
                <w:rPrChange w:id="749" w:author="multitour\melnikova_ao" w:date="2024-07-17T14:56:00Z">
                  <w:rPr>
                    <w:ins w:id="750" w:author="Hp" w:date="2024-07-16T13:03:00Z"/>
                    <w:del w:id="751" w:author="multitour\melnikova_ao" w:date="2024-07-17T14:47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pPrChange w:id="752" w:author="multitour\melnikova_ao" w:date="2024-07-17T14:56:00Z">
                <w:pPr>
                  <w:spacing w:after="0" w:line="240" w:lineRule="auto"/>
                </w:pPr>
              </w:pPrChange>
            </w:pPr>
            <w:ins w:id="753" w:author="multitour\melnikova_ao" w:date="2024-07-17T14:56:00Z">
              <w:r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754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>18:00</w:t>
              </w:r>
            </w:ins>
            <w:ins w:id="755" w:author="multitour\melnikova_ao" w:date="2024-07-17T14:57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- </w:t>
              </w:r>
            </w:ins>
            <w:proofErr w:type="spellStart"/>
            <w:ins w:id="756" w:author="multitour\melnikova_ao" w:date="2024-07-17T14:56:00Z">
              <w:r w:rsidRPr="002A1B73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757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>Окончание</w:t>
              </w:r>
              <w:proofErr w:type="spellEnd"/>
              <w:r w:rsidRPr="002A1B73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758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2A1B73">
                <w:rPr>
                  <w:rFonts w:ascii="Arial" w:hAnsi="Arial" w:cs="Arial"/>
                  <w:b/>
                  <w:sz w:val="18"/>
                  <w:szCs w:val="18"/>
                  <w:lang w:val="en-US"/>
                  <w:rPrChange w:id="759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rPrChange>
                </w:rPr>
                <w:t>экскурсии</w:t>
              </w:r>
            </w:ins>
            <w:proofErr w:type="spellEnd"/>
            <w:ins w:id="760" w:author="multitour\melnikova_ao" w:date="2024-07-17T14:57:00Z">
              <w:r>
                <w:rPr>
                  <w:rFonts w:ascii="Arial" w:hAnsi="Arial" w:cs="Arial"/>
                  <w:b/>
                  <w:sz w:val="18"/>
                  <w:szCs w:val="18"/>
                </w:rPr>
                <w:t>.</w:t>
              </w:r>
            </w:ins>
            <w:ins w:id="761" w:author="multitour\melnikova_ao" w:date="2024-07-17T14:56:00Z">
              <w:r w:rsidRPr="002A1B73" w:rsidDel="008D7FEA">
                <w:rPr>
                  <w:rFonts w:ascii="Arial" w:hAnsi="Arial" w:cs="Arial"/>
                  <w:b/>
                  <w:sz w:val="18"/>
                  <w:szCs w:val="18"/>
                  <w:rPrChange w:id="762" w:author="multitour\melnikova_ao" w:date="2024-07-17T14:56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ins w:id="763" w:author="Hp" w:date="2024-07-16T13:03:00Z">
              <w:del w:id="764" w:author="multitour\melnikova_ao" w:date="2024-07-17T14:47:00Z">
                <w:r w:rsidR="00E22873" w:rsidRPr="002A1B73" w:rsidDel="008D7FEA">
                  <w:rPr>
                    <w:rFonts w:ascii="Arial" w:hAnsi="Arial" w:cs="Arial"/>
                    <w:b/>
                    <w:sz w:val="18"/>
                    <w:szCs w:val="18"/>
                    <w:rPrChange w:id="765" w:author="multitour\melnikova_ao" w:date="2024-07-17T14:56:00Z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rPrChange>
                  </w:rPr>
                  <w:delText xml:space="preserve">09:00 </w:delText>
                </w:r>
              </w:del>
            </w:ins>
            <w:ins w:id="766" w:author="Hp" w:date="2024-07-16T13:04:00Z">
              <w:del w:id="767" w:author="multitour\melnikova_ao" w:date="2024-07-17T14:47:00Z">
                <w:r w:rsidR="00E22873" w:rsidRPr="002A1B73" w:rsidDel="008D7FEA">
                  <w:rPr>
                    <w:rFonts w:ascii="Arial" w:hAnsi="Arial" w:cs="Arial"/>
                    <w:b/>
                    <w:sz w:val="18"/>
                    <w:szCs w:val="18"/>
                    <w:rPrChange w:id="768" w:author="multitour\melnikova_ao" w:date="2024-07-17T14:56:00Z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rPrChange>
                  </w:rPr>
                  <w:delText xml:space="preserve">- </w:delText>
                </w:r>
              </w:del>
            </w:ins>
            <w:ins w:id="769" w:author="Hp" w:date="2024-07-16T13:03:00Z">
              <w:del w:id="770" w:author="multitour\melnikova_ao" w:date="2024-07-17T14:47:00Z">
                <w:r w:rsidR="00E22873" w:rsidRPr="002A1B73" w:rsidDel="008D7FEA">
                  <w:rPr>
                    <w:rFonts w:ascii="Arial" w:hAnsi="Arial" w:cs="Arial"/>
                    <w:b/>
                    <w:sz w:val="18"/>
                    <w:szCs w:val="18"/>
                    <w:rPrChange w:id="771" w:author="multitour\melnikova_ao" w:date="2024-07-17T14:56:00Z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rPrChange>
                  </w:rPr>
                  <w:delText>Экскурсия «Курорты восточной Пруссии» (Маршрут: г. Светлогорск — г. Зеленоградск)</w:delText>
                </w:r>
              </w:del>
            </w:ins>
          </w:p>
          <w:p w:rsidR="00E22873" w:rsidRPr="002A1B73" w:rsidDel="008D7FEA" w:rsidRDefault="00E22873" w:rsidP="002A1B73">
            <w:pPr>
              <w:spacing w:after="0" w:line="240" w:lineRule="auto"/>
              <w:rPr>
                <w:ins w:id="772" w:author="Hp" w:date="2024-07-16T13:04:00Z"/>
                <w:del w:id="773" w:author="multitour\melnikova_ao" w:date="2024-07-17T14:47:00Z"/>
                <w:rFonts w:ascii="Arial" w:hAnsi="Arial" w:cs="Arial"/>
                <w:sz w:val="18"/>
                <w:szCs w:val="18"/>
                <w:rPrChange w:id="774" w:author="multitour\melnikova_ao" w:date="2024-07-17T14:56:00Z">
                  <w:rPr>
                    <w:ins w:id="775" w:author="Hp" w:date="2024-07-16T13:04:00Z"/>
                    <w:del w:id="776" w:author="multitour\melnikova_ao" w:date="2024-07-17T14:47:00Z"/>
                    <w:rFonts w:ascii="Arial" w:hAnsi="Arial" w:cs="Arial"/>
                    <w:sz w:val="18"/>
                    <w:szCs w:val="18"/>
                  </w:rPr>
                </w:rPrChange>
              </w:rPr>
              <w:pPrChange w:id="777" w:author="multitour\melnikova_ao" w:date="2024-07-17T14:56:00Z">
                <w:pPr>
                  <w:spacing w:after="0" w:line="240" w:lineRule="auto"/>
                </w:pPr>
              </w:pPrChange>
            </w:pPr>
          </w:p>
          <w:p w:rsidR="00E22873" w:rsidRPr="002A1B73" w:rsidDel="008D7FEA" w:rsidRDefault="00E22873" w:rsidP="002A1B73">
            <w:pPr>
              <w:spacing w:after="0" w:line="240" w:lineRule="auto"/>
              <w:rPr>
                <w:ins w:id="778" w:author="Hp" w:date="2024-07-16T13:03:00Z"/>
                <w:del w:id="779" w:author="multitour\melnikova_ao" w:date="2024-07-17T14:47:00Z"/>
                <w:rFonts w:ascii="Arial" w:hAnsi="Arial" w:cs="Arial"/>
                <w:sz w:val="18"/>
                <w:szCs w:val="18"/>
                <w:rPrChange w:id="780" w:author="multitour\melnikova_ao" w:date="2024-07-17T14:56:00Z">
                  <w:rPr>
                    <w:ins w:id="781" w:author="Hp" w:date="2024-07-16T13:03:00Z"/>
                    <w:del w:id="782" w:author="multitour\melnikova_ao" w:date="2024-07-17T14:47:00Z"/>
                    <w:rFonts w:ascii="Arial" w:hAnsi="Arial" w:cs="Arial"/>
                    <w:sz w:val="18"/>
                    <w:szCs w:val="18"/>
                  </w:rPr>
                </w:rPrChange>
              </w:rPr>
              <w:pPrChange w:id="783" w:author="multitour\melnikova_ao" w:date="2024-07-17T14:56:00Z">
                <w:pPr>
                  <w:spacing w:after="0" w:line="240" w:lineRule="auto"/>
                </w:pPr>
              </w:pPrChange>
            </w:pPr>
            <w:ins w:id="784" w:author="Hp" w:date="2024-07-16T13:03:00Z">
              <w:del w:id="785" w:author="multitour\melnikova_ao" w:date="2024-07-17T14:47:00Z"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786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 xml:space="preserve">Зеленоградск и Светлогорск – </w:delText>
                </w:r>
                <w:r w:rsidRPr="002A1B73" w:rsidDel="008D7FEA">
                  <w:rPr>
                    <w:rFonts w:ascii="Arial" w:hAnsi="Arial" w:cs="Arial"/>
                    <w:b/>
                    <w:sz w:val="18"/>
                    <w:szCs w:val="18"/>
                    <w:rPrChange w:id="787" w:author="multitour\melnikova_ao" w:date="2024-07-17T14:56:00Z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</w:rPrChange>
                  </w:rPr>
                  <w:delText>Кранц и Раушен</w:delText>
                </w:r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788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 xml:space="preserve"> – самые известные и популярные курорты как Восточной Пруссии, так и Калининградской области. И каждому из них есть чем гордиться. </w:delText>
                </w:r>
                <w:r w:rsidRPr="002A1B73" w:rsidDel="008D7FEA">
                  <w:rPr>
                    <w:rFonts w:ascii="Arial" w:hAnsi="Arial" w:cs="Arial"/>
                    <w:b/>
                    <w:sz w:val="18"/>
                    <w:szCs w:val="18"/>
                    <w:rPrChange w:id="789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>Кранц</w:delText>
                </w:r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790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 xml:space="preserve"> – первый государственный курорт в Восточной Пруссии на берегу Балтийского моря, открытый в 1816 году, город, который больше всего любят калининградцы. Здесь широкие пляжи, просторный променад, комфортные для прогулок улочки, ведущие к </w:delText>
                </w:r>
                <w:r w:rsidRPr="002A1B73" w:rsidDel="008D7FEA">
                  <w:rPr>
                    <w:rFonts w:ascii="Arial" w:hAnsi="Arial" w:cs="Arial"/>
                    <w:b/>
                    <w:sz w:val="18"/>
                    <w:szCs w:val="18"/>
                    <w:rPrChange w:id="791" w:author="multitour\melnikova_ao" w:date="2024-07-17T14:56:00Z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</w:rPrChange>
                  </w:rPr>
                  <w:delText>водонапорной башне</w:delText>
                </w:r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792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>. Башня была бережно отреставрирована, и сегодня там размещается музей кошек «Мурариум», а со смотровой площадки, открывается вид на Зеленоградск и Балтийское море.</w:delText>
                </w:r>
              </w:del>
            </w:ins>
          </w:p>
          <w:p w:rsidR="00E22873" w:rsidRPr="002A1B73" w:rsidDel="008D7FEA" w:rsidRDefault="00E22873" w:rsidP="002A1B73">
            <w:pPr>
              <w:spacing w:after="0" w:line="240" w:lineRule="auto"/>
              <w:rPr>
                <w:ins w:id="793" w:author="Hp" w:date="2024-07-16T13:04:00Z"/>
                <w:del w:id="794" w:author="multitour\melnikova_ao" w:date="2024-07-17T14:47:00Z"/>
                <w:rFonts w:ascii="Arial" w:hAnsi="Arial" w:cs="Arial"/>
                <w:sz w:val="18"/>
                <w:szCs w:val="18"/>
                <w:rPrChange w:id="795" w:author="multitour\melnikova_ao" w:date="2024-07-17T14:56:00Z">
                  <w:rPr>
                    <w:ins w:id="796" w:author="Hp" w:date="2024-07-16T13:04:00Z"/>
                    <w:del w:id="797" w:author="multitour\melnikova_ao" w:date="2024-07-17T14:47:00Z"/>
                    <w:rFonts w:ascii="Arial" w:hAnsi="Arial" w:cs="Arial"/>
                    <w:sz w:val="18"/>
                    <w:szCs w:val="18"/>
                  </w:rPr>
                </w:rPrChange>
              </w:rPr>
              <w:pPrChange w:id="798" w:author="multitour\melnikova_ao" w:date="2024-07-17T14:56:00Z">
                <w:pPr>
                  <w:spacing w:after="0" w:line="240" w:lineRule="auto"/>
                </w:pPr>
              </w:pPrChange>
            </w:pPr>
          </w:p>
          <w:p w:rsidR="00E22873" w:rsidRPr="002A1B73" w:rsidDel="008D7FEA" w:rsidRDefault="00E22873" w:rsidP="002A1B73">
            <w:pPr>
              <w:spacing w:after="0" w:line="240" w:lineRule="auto"/>
              <w:rPr>
                <w:ins w:id="799" w:author="Hp" w:date="2024-07-16T13:03:00Z"/>
                <w:del w:id="800" w:author="multitour\melnikova_ao" w:date="2024-07-17T14:47:00Z"/>
                <w:rFonts w:ascii="Arial" w:hAnsi="Arial" w:cs="Arial"/>
                <w:sz w:val="18"/>
                <w:szCs w:val="18"/>
                <w:rPrChange w:id="801" w:author="multitour\melnikova_ao" w:date="2024-07-17T14:56:00Z">
                  <w:rPr>
                    <w:ins w:id="802" w:author="Hp" w:date="2024-07-16T13:03:00Z"/>
                    <w:del w:id="803" w:author="multitour\melnikova_ao" w:date="2024-07-17T14:47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  <w:pPrChange w:id="804" w:author="multitour\melnikova_ao" w:date="2024-07-17T14:56:00Z">
                <w:pPr>
                  <w:spacing w:after="0" w:line="240" w:lineRule="auto"/>
                </w:pPr>
              </w:pPrChange>
            </w:pPr>
            <w:ins w:id="805" w:author="Hp" w:date="2024-07-16T13:03:00Z">
              <w:del w:id="806" w:author="multitour\melnikova_ao" w:date="2024-07-17T14:47:00Z">
                <w:r w:rsidRPr="002A1B73" w:rsidDel="008D7FEA">
                  <w:rPr>
                    <w:rFonts w:ascii="Arial" w:hAnsi="Arial" w:cs="Arial"/>
                    <w:b/>
                    <w:sz w:val="18"/>
                    <w:szCs w:val="18"/>
                    <w:rPrChange w:id="807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 xml:space="preserve">Светлогорск </w:delText>
                </w:r>
                <w:r w:rsidRPr="002A1B73" w:rsidDel="008D7FEA">
                  <w:rPr>
                    <w:rFonts w:ascii="Arial" w:hAnsi="Arial" w:cs="Arial"/>
                    <w:sz w:val="18"/>
                    <w:szCs w:val="18"/>
                    <w:rPrChange w:id="808" w:author="multitour\melnikova_ao" w:date="2024-07-17T14:56:00Z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rPrChange>
                  </w:rPr>
                  <w:delText>пленяет сразу – тут как будто все создано для неспешных прогулок и любования прекрасным – словно игрушечные виллы начала 20 века, извилистые дорожки, сбегающие к морю, крутизна берегового склона, городская скульптура, и все это в обрамлении великолепного зеленого наряда.</w:delText>
                </w:r>
              </w:del>
            </w:ins>
          </w:p>
          <w:p w:rsidR="00E22873" w:rsidRPr="002A1B73" w:rsidDel="008D7FEA" w:rsidRDefault="00E22873" w:rsidP="002A1B73">
            <w:pPr>
              <w:spacing w:after="0" w:line="240" w:lineRule="auto"/>
              <w:rPr>
                <w:ins w:id="809" w:author="Hp" w:date="2024-07-16T13:04:00Z"/>
                <w:del w:id="810" w:author="multitour\melnikova_ao" w:date="2024-07-17T14:47:00Z"/>
                <w:rFonts w:ascii="Arial" w:hAnsi="Arial" w:cs="Arial"/>
                <w:b/>
                <w:sz w:val="18"/>
                <w:szCs w:val="18"/>
                <w:rPrChange w:id="811" w:author="multitour\melnikova_ao" w:date="2024-07-17T14:56:00Z">
                  <w:rPr>
                    <w:ins w:id="812" w:author="Hp" w:date="2024-07-16T13:04:00Z"/>
                    <w:del w:id="813" w:author="multitour\melnikova_ao" w:date="2024-07-17T14:47:00Z"/>
                    <w:rFonts w:ascii="Arial" w:hAnsi="Arial" w:cs="Arial"/>
                    <w:b/>
                    <w:sz w:val="18"/>
                    <w:szCs w:val="18"/>
                    <w:lang w:val="en-US"/>
                  </w:rPr>
                </w:rPrChange>
              </w:rPr>
              <w:pPrChange w:id="814" w:author="multitour\melnikova_ao" w:date="2024-07-17T14:56:00Z">
                <w:pPr>
                  <w:spacing w:after="0" w:line="240" w:lineRule="auto"/>
                </w:pPr>
              </w:pPrChange>
            </w:pPr>
          </w:p>
          <w:p w:rsidR="00E22873" w:rsidRPr="002A1B73" w:rsidDel="00545464" w:rsidRDefault="00E22873" w:rsidP="002A1B73">
            <w:pPr>
              <w:spacing w:after="0" w:line="240" w:lineRule="auto"/>
              <w:rPr>
                <w:ins w:id="815" w:author="Hp" w:date="2024-07-16T12:56:00Z"/>
                <w:rFonts w:ascii="Arial" w:hAnsi="Arial" w:cs="Arial"/>
                <w:sz w:val="18"/>
                <w:szCs w:val="18"/>
                <w:rPrChange w:id="816" w:author="multitour\melnikova_ao" w:date="2024-07-17T14:56:00Z">
                  <w:rPr>
                    <w:ins w:id="817" w:author="Hp" w:date="2024-07-16T12:56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pPrChange w:id="818" w:author="multitour\melnikova_ao" w:date="2024-07-17T14:56:00Z">
                <w:pPr>
                  <w:spacing w:after="0" w:line="240" w:lineRule="auto"/>
                </w:pPr>
              </w:pPrChange>
            </w:pPr>
            <w:ins w:id="819" w:author="Hp" w:date="2024-07-16T13:03:00Z">
              <w:del w:id="820" w:author="multitour\melnikova_ao" w:date="2024-07-17T14:47:00Z">
                <w:r w:rsidRPr="002A1B73" w:rsidDel="008D7FEA">
                  <w:rPr>
                    <w:rFonts w:ascii="Arial" w:hAnsi="Arial" w:cs="Arial"/>
                    <w:b/>
                    <w:sz w:val="18"/>
                    <w:szCs w:val="18"/>
                    <w:lang w:val="en-US"/>
                    <w:rPrChange w:id="821" w:author="multitour\melnikova_ao" w:date="2024-07-17T14:56:00Z"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rPrChange>
                  </w:rPr>
                  <w:delText xml:space="preserve">15:30 </w:delText>
                </w:r>
              </w:del>
            </w:ins>
            <w:ins w:id="822" w:author="Hp" w:date="2024-07-16T13:04:00Z">
              <w:del w:id="823" w:author="multitour\melnikova_ao" w:date="2024-07-17T14:47:00Z">
                <w:r w:rsidRPr="002A1B73" w:rsidDel="008D7FEA">
                  <w:rPr>
                    <w:rFonts w:ascii="Arial" w:hAnsi="Arial" w:cs="Arial"/>
                    <w:b/>
                    <w:sz w:val="18"/>
                    <w:szCs w:val="18"/>
                    <w:rPrChange w:id="824" w:author="multitour\melnikova_ao" w:date="2024-07-17T14:56:00Z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rPrChange>
                  </w:rPr>
                  <w:delText xml:space="preserve">- </w:delText>
                </w:r>
              </w:del>
            </w:ins>
            <w:ins w:id="825" w:author="Hp" w:date="2024-07-16T13:03:00Z">
              <w:del w:id="826" w:author="multitour\melnikova_ao" w:date="2024-07-17T14:47:00Z">
                <w:r w:rsidRPr="002A1B73" w:rsidDel="008D7FEA">
                  <w:rPr>
                    <w:rFonts w:ascii="Arial" w:hAnsi="Arial" w:cs="Arial"/>
                    <w:b/>
                    <w:sz w:val="18"/>
                    <w:szCs w:val="18"/>
                    <w:lang w:val="en-US"/>
                    <w:rPrChange w:id="827" w:author="multitour\melnikova_ao" w:date="2024-07-17T14:56:00Z"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rPrChange>
                  </w:rPr>
                  <w:delText>Окончание экскурсии</w:delText>
                </w:r>
              </w:del>
            </w:ins>
            <w:ins w:id="828" w:author="Hp" w:date="2024-07-16T13:04:00Z">
              <w:del w:id="829" w:author="multitour\melnikova_ao" w:date="2024-07-17T14:47:00Z">
                <w:r w:rsidRPr="002A1B73" w:rsidDel="008D7FEA">
                  <w:rPr>
                    <w:rFonts w:ascii="Arial" w:hAnsi="Arial" w:cs="Arial"/>
                    <w:b/>
                    <w:sz w:val="18"/>
                    <w:szCs w:val="18"/>
                    <w:rPrChange w:id="830" w:author="multitour\melnikova_ao" w:date="2024-07-17T14:56:00Z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rPrChange>
                  </w:rPr>
                  <w:delText>.</w:delText>
                </w:r>
              </w:del>
            </w:ins>
          </w:p>
        </w:tc>
      </w:tr>
      <w:tr w:rsidR="008D7FEA" w:rsidRPr="001D79FA" w:rsidTr="002A1B73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831" w:author="multitour\melnikova_ao" w:date="2024-07-17T15:00:00Z">
            <w:tblPrEx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988"/>
          <w:ins w:id="832" w:author="multitour\melnikova_ao" w:date="2024-07-17T14:48:00Z"/>
          <w:trPrChange w:id="833" w:author="multitour\melnikova_ao" w:date="2024-07-17T15:00:00Z">
            <w:trPr>
              <w:trHeight w:val="1125"/>
            </w:trPr>
          </w:trPrChange>
        </w:trPr>
        <w:tc>
          <w:tcPr>
            <w:tcW w:w="880" w:type="dxa"/>
            <w:tcBorders>
              <w:bottom w:val="single" w:sz="4" w:space="0" w:color="auto"/>
            </w:tcBorders>
            <w:vAlign w:val="center"/>
            <w:tcPrChange w:id="834" w:author="multitour\melnikova_ao" w:date="2024-07-17T15:00:00Z">
              <w:tcPr>
                <w:tcW w:w="880" w:type="dxa"/>
                <w:gridSpan w:val="2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8D7FEA" w:rsidRDefault="008D7FEA" w:rsidP="00C32431">
            <w:pPr>
              <w:spacing w:after="0"/>
              <w:jc w:val="center"/>
              <w:rPr>
                <w:ins w:id="835" w:author="multitour\melnikova_ao" w:date="2024-07-17T14:48:00Z"/>
                <w:rFonts w:ascii="Arial" w:hAnsi="Arial" w:cs="Arial"/>
                <w:b/>
                <w:sz w:val="18"/>
                <w:szCs w:val="18"/>
              </w:rPr>
            </w:pPr>
            <w:proofErr w:type="spellStart"/>
            <w:ins w:id="836" w:author="multitour\melnikova_ao" w:date="2024-07-17T14:48:00Z">
              <w:r>
                <w:rPr>
                  <w:rFonts w:ascii="Arial" w:hAnsi="Arial" w:cs="Arial"/>
                  <w:b/>
                  <w:sz w:val="18"/>
                  <w:szCs w:val="18"/>
                </w:rPr>
                <w:t>Сб</w:t>
              </w:r>
              <w:proofErr w:type="spellEnd"/>
            </w:ins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  <w:tcPrChange w:id="837" w:author="multitour\melnikova_ao" w:date="2024-07-17T15:00:00Z">
              <w:tcPr>
                <w:tcW w:w="9326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2A1B73" w:rsidRPr="002A1B73" w:rsidRDefault="002A1B73" w:rsidP="002A1B73">
            <w:pPr>
              <w:spacing w:after="0" w:line="240" w:lineRule="auto"/>
              <w:rPr>
                <w:ins w:id="838" w:author="multitour\melnikova_ao" w:date="2024-07-17T14:58:00Z"/>
                <w:rFonts w:ascii="Arial" w:hAnsi="Arial" w:cs="Arial"/>
                <w:b/>
                <w:sz w:val="18"/>
                <w:szCs w:val="18"/>
                <w:rPrChange w:id="839" w:author="multitour\melnikova_ao" w:date="2024-07-17T14:58:00Z">
                  <w:rPr>
                    <w:ins w:id="840" w:author="multitour\melnikova_ao" w:date="2024-07-17T14:58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</w:pPr>
            <w:ins w:id="841" w:author="multitour\melnikova_ao" w:date="2024-07-17T14:58:00Z"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842" w:author="multitour\melnikova_ao" w:date="2024-07-17T14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 xml:space="preserve">09:00 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- </w:t>
              </w:r>
              <w:r>
                <w:rPr>
                  <w:rFonts w:ascii="Arial" w:hAnsi="Arial" w:cs="Arial"/>
                  <w:b/>
                  <w:sz w:val="18"/>
                  <w:szCs w:val="18"/>
                  <w:rPrChange w:id="843" w:author="multitour\melnikova_ao" w:date="2024-07-17T14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 xml:space="preserve">Экскурсия «В царство моря, дюн и </w:t>
              </w:r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844" w:author="multitour\melnikova_ao" w:date="2024-07-17T14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птичьих голосов» (Маршрут: НП «Куршская коса»)</w:t>
              </w:r>
            </w:ins>
          </w:p>
          <w:p w:rsidR="002A1B73" w:rsidRDefault="002A1B73" w:rsidP="002A1B73">
            <w:pPr>
              <w:spacing w:after="0" w:line="240" w:lineRule="auto"/>
              <w:rPr>
                <w:ins w:id="845" w:author="multitour\melnikova_ao" w:date="2024-07-17T14:58:00Z"/>
                <w:rFonts w:ascii="Arial" w:hAnsi="Arial" w:cs="Arial"/>
                <w:b/>
                <w:sz w:val="18"/>
                <w:szCs w:val="18"/>
              </w:rPr>
            </w:pPr>
          </w:p>
          <w:p w:rsidR="002A1B73" w:rsidRPr="002A1B73" w:rsidRDefault="002A1B73" w:rsidP="002A1B73">
            <w:pPr>
              <w:spacing w:after="0" w:line="240" w:lineRule="auto"/>
              <w:rPr>
                <w:ins w:id="846" w:author="multitour\melnikova_ao" w:date="2024-07-17T14:58:00Z"/>
                <w:rFonts w:ascii="Arial" w:hAnsi="Arial" w:cs="Arial"/>
                <w:sz w:val="18"/>
                <w:szCs w:val="18"/>
                <w:rPrChange w:id="847" w:author="multitour\melnikova_ao" w:date="2024-07-17T14:58:00Z">
                  <w:rPr>
                    <w:ins w:id="848" w:author="multitour\melnikova_ao" w:date="2024-07-17T14:58:00Z"/>
                    <w:rFonts w:ascii="Arial" w:hAnsi="Arial" w:cs="Arial"/>
                    <w:sz w:val="18"/>
                    <w:szCs w:val="18"/>
                  </w:rPr>
                </w:rPrChange>
              </w:rPr>
            </w:pPr>
            <w:ins w:id="849" w:author="multitour\melnikova_ao" w:date="2024-07-17T14:58:00Z"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850" w:author="multitour\melnikova_ao" w:date="2024-07-17T14:58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Куршская Коса</w:t>
              </w:r>
              <w:r w:rsidRPr="002A1B73">
                <w:rPr>
                  <w:rFonts w:ascii="Arial" w:hAnsi="Arial" w:cs="Arial"/>
                  <w:sz w:val="18"/>
                  <w:szCs w:val="18"/>
                  <w:rPrChange w:id="851" w:author="multitour\melnikova_ao" w:date="2024-07-17T14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— это узкая полоска суши, протянувшаяся между Балтийским морем и Куршским заливом, почти 100 километров песка, усмиренного челов</w:t>
              </w:r>
              <w:r>
                <w:rPr>
                  <w:rFonts w:ascii="Arial" w:hAnsi="Arial" w:cs="Arial"/>
                  <w:sz w:val="18"/>
                  <w:szCs w:val="18"/>
                  <w:rPrChange w:id="852" w:author="multitour\melnikova_ao" w:date="2024-07-17T14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еком. Всего лишь за один день, </w:t>
              </w:r>
              <w:r w:rsidRPr="002A1B73">
                <w:rPr>
                  <w:rFonts w:ascii="Arial" w:hAnsi="Arial" w:cs="Arial"/>
                  <w:sz w:val="18"/>
                  <w:szCs w:val="18"/>
                  <w:rPrChange w:id="853" w:author="multitour\melnikova_ao" w:date="2024-07-17T14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проведенный там, вы увидите разнообразные ландшафты, богатый и яркий растительный и животный мир.</w:t>
              </w:r>
            </w:ins>
          </w:p>
          <w:p w:rsidR="002A1B73" w:rsidRPr="002A1B73" w:rsidRDefault="002A1B73" w:rsidP="002A1B73">
            <w:pPr>
              <w:spacing w:after="0" w:line="240" w:lineRule="auto"/>
              <w:rPr>
                <w:ins w:id="854" w:author="multitour\melnikova_ao" w:date="2024-07-17T14:58:00Z"/>
                <w:rFonts w:ascii="Arial" w:hAnsi="Arial" w:cs="Arial"/>
                <w:sz w:val="18"/>
                <w:szCs w:val="18"/>
                <w:rPrChange w:id="855" w:author="multitour\melnikova_ao" w:date="2024-07-17T14:58:00Z">
                  <w:rPr>
                    <w:ins w:id="856" w:author="multitour\melnikova_ao" w:date="2024-07-17T14:58:00Z"/>
                    <w:rFonts w:ascii="Arial" w:hAnsi="Arial" w:cs="Arial"/>
                    <w:sz w:val="18"/>
                    <w:szCs w:val="18"/>
                  </w:rPr>
                </w:rPrChange>
              </w:rPr>
            </w:pPr>
            <w:ins w:id="857" w:author="multitour\melnikova_ao" w:date="2024-07-17T14:58:00Z">
              <w:r w:rsidRPr="002A1B73">
                <w:rPr>
                  <w:rFonts w:ascii="Arial" w:hAnsi="Arial" w:cs="Arial"/>
                  <w:sz w:val="18"/>
                  <w:szCs w:val="18"/>
                  <w:rPrChange w:id="858" w:author="multitour\melnikova_ao" w:date="2024-07-17T14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Вы выйдите на берег Балтийского моря, полюбуетесь одними из </w:t>
              </w:r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859" w:author="multitour\melnikova_ao" w:date="2024-07-17T14:58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самых широких пляжей Калининградской области,</w:t>
              </w:r>
              <w:r w:rsidRPr="002A1B73">
                <w:rPr>
                  <w:rFonts w:ascii="Arial" w:hAnsi="Arial" w:cs="Arial"/>
                  <w:sz w:val="18"/>
                  <w:szCs w:val="18"/>
                  <w:rPrChange w:id="860" w:author="multitour\melnikova_ao" w:date="2024-07-17T14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увидите водную гладь </w:t>
              </w:r>
              <w:proofErr w:type="spellStart"/>
              <w:r w:rsidRPr="002A1B73">
                <w:rPr>
                  <w:rFonts w:ascii="Arial" w:hAnsi="Arial" w:cs="Arial"/>
                  <w:sz w:val="18"/>
                  <w:szCs w:val="18"/>
                  <w:rPrChange w:id="861" w:author="multitour\melnikova_ao" w:date="2024-07-17T14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Куршского</w:t>
              </w:r>
              <w:proofErr w:type="spellEnd"/>
              <w:r w:rsidRPr="002A1B73">
                <w:rPr>
                  <w:rFonts w:ascii="Arial" w:hAnsi="Arial" w:cs="Arial"/>
                  <w:sz w:val="18"/>
                  <w:szCs w:val="18"/>
                  <w:rPrChange w:id="862" w:author="multitour\melnikova_ao" w:date="2024-07-17T14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залива и постараетесь разгадать загадку </w:t>
              </w:r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863" w:author="multitour\melnikova_ao" w:date="2024-07-17T14:58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Танцующего леса.</w:t>
              </w:r>
            </w:ins>
          </w:p>
          <w:p w:rsidR="002A1B73" w:rsidRDefault="002A1B73" w:rsidP="002A1B73">
            <w:pPr>
              <w:spacing w:after="0" w:line="240" w:lineRule="auto"/>
              <w:rPr>
                <w:ins w:id="864" w:author="multitour\melnikova_ao" w:date="2024-07-17T14:59:00Z"/>
                <w:rFonts w:ascii="Arial" w:hAnsi="Arial" w:cs="Arial"/>
                <w:sz w:val="18"/>
                <w:szCs w:val="18"/>
              </w:rPr>
            </w:pPr>
          </w:p>
          <w:p w:rsidR="002A1B73" w:rsidRPr="002A1B73" w:rsidRDefault="002A1B73" w:rsidP="002A1B73">
            <w:pPr>
              <w:spacing w:after="0" w:line="240" w:lineRule="auto"/>
              <w:rPr>
                <w:ins w:id="865" w:author="multitour\melnikova_ao" w:date="2024-07-17T14:58:00Z"/>
                <w:rFonts w:ascii="Arial" w:hAnsi="Arial" w:cs="Arial"/>
                <w:sz w:val="18"/>
                <w:szCs w:val="18"/>
                <w:rPrChange w:id="866" w:author="multitour\melnikova_ao" w:date="2024-07-17T14:58:00Z">
                  <w:rPr>
                    <w:ins w:id="867" w:author="multitour\melnikova_ao" w:date="2024-07-17T14:58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</w:pPr>
            <w:ins w:id="868" w:author="multitour\melnikova_ao" w:date="2024-07-17T14:58:00Z">
              <w:r>
                <w:rPr>
                  <w:rFonts w:ascii="Arial" w:hAnsi="Arial" w:cs="Arial"/>
                  <w:sz w:val="18"/>
                  <w:szCs w:val="18"/>
                  <w:rPrChange w:id="869" w:author="multitour\melnikova_ao" w:date="2024-07-17T14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Во время экскурсии Вы посетите </w:t>
              </w:r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870" w:author="multitour\melnikova_ao" w:date="2024-07-17T14:58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Музейный комплекс</w:t>
              </w:r>
              <w:r w:rsidRPr="002A1B73">
                <w:rPr>
                  <w:rFonts w:ascii="Arial" w:hAnsi="Arial" w:cs="Arial"/>
                  <w:sz w:val="18"/>
                  <w:szCs w:val="18"/>
                  <w:rPrChange w:id="871" w:author="multitour\melnikova_ao" w:date="2024-07-17T14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националь</w:t>
              </w:r>
              <w:r>
                <w:rPr>
                  <w:rFonts w:ascii="Arial" w:hAnsi="Arial" w:cs="Arial"/>
                  <w:sz w:val="18"/>
                  <w:szCs w:val="18"/>
                  <w:rPrChange w:id="872" w:author="multitour\melnikova_ao" w:date="2024-07-17T14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ного парка Куршская коса </w:t>
              </w:r>
            </w:ins>
          </w:p>
          <w:p w:rsidR="002A1B73" w:rsidRPr="002A1B73" w:rsidRDefault="002A1B73" w:rsidP="002A1B73">
            <w:pPr>
              <w:spacing w:after="0" w:line="240" w:lineRule="auto"/>
              <w:rPr>
                <w:ins w:id="873" w:author="multitour\melnikova_ao" w:date="2024-07-17T14:58:00Z"/>
                <w:rFonts w:ascii="Arial" w:hAnsi="Arial" w:cs="Arial"/>
                <w:sz w:val="18"/>
                <w:szCs w:val="18"/>
                <w:rPrChange w:id="874" w:author="multitour\melnikova_ao" w:date="2024-07-17T14:58:00Z">
                  <w:rPr>
                    <w:ins w:id="875" w:author="multitour\melnikova_ao" w:date="2024-07-17T14:58:00Z"/>
                    <w:rFonts w:ascii="Arial" w:hAnsi="Arial" w:cs="Arial"/>
                    <w:sz w:val="18"/>
                    <w:szCs w:val="18"/>
                  </w:rPr>
                </w:rPrChange>
              </w:rPr>
            </w:pPr>
            <w:ins w:id="876" w:author="multitour\melnikova_ao" w:date="2024-07-17T14:58:00Z">
              <w:r w:rsidRPr="002A1B73">
                <w:rPr>
                  <w:rFonts w:ascii="Arial" w:hAnsi="Arial" w:cs="Arial"/>
                  <w:sz w:val="18"/>
                  <w:szCs w:val="18"/>
                  <w:rPrChange w:id="877" w:author="multitour\melnikova_ao" w:date="2024-07-17T14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А когда вы по</w:t>
              </w:r>
              <w:r>
                <w:rPr>
                  <w:rFonts w:ascii="Arial" w:hAnsi="Arial" w:cs="Arial"/>
                  <w:sz w:val="18"/>
                  <w:szCs w:val="18"/>
                  <w:rPrChange w:id="878" w:author="multitour\melnikova_ao" w:date="2024-07-17T14:5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днимитесь на смотровую площадку</w:t>
              </w:r>
              <w:r w:rsidRPr="002A1B73">
                <w:rPr>
                  <w:rFonts w:ascii="Arial" w:hAnsi="Arial" w:cs="Arial"/>
                  <w:sz w:val="18"/>
                  <w:szCs w:val="18"/>
                  <w:rPrChange w:id="879" w:author="multitour\melnikova_ao" w:date="2024-07-17T14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</w:t>
              </w:r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880" w:author="multitour\melnikova_ao" w:date="2024-07-17T14:58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маршрута «Высота Эфа»,</w:t>
              </w:r>
              <w:r w:rsidRPr="002A1B73">
                <w:rPr>
                  <w:rFonts w:ascii="Arial" w:hAnsi="Arial" w:cs="Arial"/>
                  <w:sz w:val="18"/>
                  <w:szCs w:val="18"/>
                  <w:rPrChange w:id="881" w:author="multitour\melnikova_ao" w:date="2024-07-17T14:58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где перед вами предстанут одни из самых высоких дюн Европы.</w:t>
              </w:r>
            </w:ins>
          </w:p>
          <w:p w:rsidR="002A1B73" w:rsidRDefault="002A1B73" w:rsidP="002A1B73">
            <w:pPr>
              <w:spacing w:after="0" w:line="240" w:lineRule="auto"/>
              <w:rPr>
                <w:ins w:id="882" w:author="multitour\melnikova_ao" w:date="2024-07-17T14:59:00Z"/>
                <w:rFonts w:ascii="Arial" w:hAnsi="Arial" w:cs="Arial"/>
                <w:b/>
                <w:sz w:val="18"/>
                <w:szCs w:val="18"/>
              </w:rPr>
            </w:pPr>
          </w:p>
          <w:p w:rsidR="002A1B73" w:rsidRPr="002A1B73" w:rsidRDefault="002A1B73" w:rsidP="002A1B73">
            <w:pPr>
              <w:spacing w:after="0" w:line="240" w:lineRule="auto"/>
              <w:rPr>
                <w:ins w:id="883" w:author="multitour\melnikova_ao" w:date="2024-07-17T14:58:00Z"/>
                <w:rFonts w:ascii="Arial" w:hAnsi="Arial" w:cs="Arial"/>
                <w:b/>
                <w:sz w:val="18"/>
                <w:szCs w:val="18"/>
                <w:rPrChange w:id="884" w:author="multitour\melnikova_ao" w:date="2024-07-17T14:58:00Z">
                  <w:rPr>
                    <w:ins w:id="885" w:author="multitour\melnikova_ao" w:date="2024-07-17T14:58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</w:pPr>
            <w:ins w:id="886" w:author="multitour\melnikova_ao" w:date="2024-07-17T14:58:00Z"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887" w:author="multitour\melnikova_ao" w:date="2024-07-17T14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17:00</w:t>
              </w:r>
            </w:ins>
            <w:ins w:id="888" w:author="multitour\melnikova_ao" w:date="2024-07-17T14:59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-</w:t>
              </w:r>
            </w:ins>
            <w:ins w:id="889" w:author="multitour\melnikova_ao" w:date="2024-07-17T14:58:00Z">
              <w:r w:rsidRPr="002A1B73">
                <w:rPr>
                  <w:rFonts w:ascii="Arial" w:hAnsi="Arial" w:cs="Arial"/>
                  <w:b/>
                  <w:sz w:val="18"/>
                  <w:szCs w:val="18"/>
                  <w:rPrChange w:id="890" w:author="multitour\melnikova_ao" w:date="2024-07-17T14:58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 xml:space="preserve"> Окончание экскурсии</w:t>
              </w:r>
            </w:ins>
            <w:ins w:id="891" w:author="multitour\melnikova_ao" w:date="2024-07-17T14:59:00Z">
              <w:r>
                <w:rPr>
                  <w:rFonts w:ascii="Arial" w:hAnsi="Arial" w:cs="Arial"/>
                  <w:b/>
                  <w:sz w:val="18"/>
                  <w:szCs w:val="18"/>
                </w:rPr>
                <w:t>.</w:t>
              </w:r>
            </w:ins>
          </w:p>
          <w:p w:rsidR="002A1B73" w:rsidRDefault="002A1B73" w:rsidP="002A1B73">
            <w:pPr>
              <w:spacing w:after="0" w:line="240" w:lineRule="auto"/>
              <w:rPr>
                <w:ins w:id="892" w:author="multitour\melnikova_ao" w:date="2024-07-17T14:59:00Z"/>
                <w:rFonts w:ascii="Arial" w:hAnsi="Arial" w:cs="Arial"/>
                <w:b/>
                <w:sz w:val="18"/>
                <w:szCs w:val="18"/>
              </w:rPr>
            </w:pPr>
          </w:p>
          <w:p w:rsidR="002A1B73" w:rsidRPr="002A1B73" w:rsidRDefault="002A1B73" w:rsidP="002A1B73">
            <w:pPr>
              <w:spacing w:after="0" w:line="240" w:lineRule="auto"/>
              <w:jc w:val="center"/>
              <w:rPr>
                <w:ins w:id="893" w:author="multitour\melnikova_ao" w:date="2024-07-17T14:58:00Z"/>
                <w:rFonts w:ascii="Arial" w:hAnsi="Arial" w:cs="Arial"/>
                <w:b/>
                <w:color w:val="FF0000"/>
                <w:sz w:val="18"/>
                <w:szCs w:val="18"/>
                <w:rPrChange w:id="894" w:author="multitour\melnikova_ao" w:date="2024-07-17T14:59:00Z">
                  <w:rPr>
                    <w:ins w:id="895" w:author="multitour\melnikova_ao" w:date="2024-07-17T14:58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pPrChange w:id="896" w:author="multitour\melnikova_ao" w:date="2024-07-17T14:59:00Z">
                <w:pPr>
                  <w:spacing w:after="0" w:line="240" w:lineRule="auto"/>
                </w:pPr>
              </w:pPrChange>
            </w:pPr>
            <w:ins w:id="897" w:author="multitour\melnikova_ao" w:date="2024-07-17T14:58:00Z">
              <w:r w:rsidRPr="002A1B73">
                <w:rPr>
                  <w:rFonts w:ascii="Arial" w:hAnsi="Arial" w:cs="Arial"/>
                  <w:b/>
                  <w:color w:val="FF0000"/>
                  <w:sz w:val="18"/>
                  <w:szCs w:val="18"/>
                  <w:rPrChange w:id="898" w:author="multitour\melnikova_ao" w:date="2024-07-17T14:59:00Z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rPrChange>
                </w:rPr>
                <w:t>ИЛИ</w:t>
              </w:r>
            </w:ins>
          </w:p>
          <w:p w:rsidR="002A1B73" w:rsidRDefault="002A1B73" w:rsidP="002A1B73">
            <w:pPr>
              <w:spacing w:after="0" w:line="240" w:lineRule="auto"/>
              <w:rPr>
                <w:ins w:id="899" w:author="multitour\melnikova_ao" w:date="2024-07-17T14:59:00Z"/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1B73" w:rsidRPr="002A1B73" w:rsidRDefault="002A1B73" w:rsidP="002A1B73">
            <w:pPr>
              <w:spacing w:after="0" w:line="240" w:lineRule="auto"/>
              <w:rPr>
                <w:ins w:id="900" w:author="multitour\melnikova_ao" w:date="2024-07-17T14:58:00Z"/>
                <w:rFonts w:ascii="Arial" w:hAnsi="Arial" w:cs="Arial"/>
                <w:b/>
                <w:bCs/>
                <w:sz w:val="18"/>
                <w:szCs w:val="18"/>
                <w:rPrChange w:id="901" w:author="multitour\melnikova_ao" w:date="2024-07-17T14:58:00Z">
                  <w:rPr>
                    <w:ins w:id="902" w:author="multitour\melnikova_ao" w:date="2024-07-17T14:58:00Z"/>
                    <w:rFonts w:ascii="Arial" w:hAnsi="Arial" w:cs="Arial"/>
                    <w:b/>
                    <w:bCs/>
                    <w:sz w:val="18"/>
                    <w:szCs w:val="18"/>
                  </w:rPr>
                </w:rPrChange>
              </w:rPr>
            </w:pPr>
            <w:ins w:id="903" w:author="multitour\melnikova_ao" w:date="2024-07-17T14:58:00Z">
              <w:r w:rsidRPr="002A1B73">
                <w:rPr>
                  <w:rFonts w:ascii="Arial" w:hAnsi="Arial" w:cs="Arial"/>
                  <w:b/>
                  <w:bCs/>
                  <w:sz w:val="18"/>
                  <w:szCs w:val="18"/>
                  <w:rPrChange w:id="904" w:author="multitour\melnikova_ao" w:date="2024-07-17T14:58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09:00 </w:t>
              </w:r>
            </w:ins>
            <w:ins w:id="905" w:author="multitour\melnikova_ao" w:date="2024-07-17T14:59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- </w:t>
              </w:r>
            </w:ins>
            <w:ins w:id="906" w:author="multitour\melnikova_ao" w:date="2024-07-17T14:58:00Z">
              <w:r w:rsidRPr="002A1B73">
                <w:rPr>
                  <w:rFonts w:ascii="Arial" w:hAnsi="Arial" w:cs="Arial"/>
                  <w:b/>
                  <w:bCs/>
                  <w:sz w:val="18"/>
                  <w:szCs w:val="18"/>
                  <w:rPrChange w:id="907" w:author="multitour\melnikova_ao" w:date="2024-07-17T14:58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Экскурсия «Разноцветная провинция» (Маршрут: г. Правдинск- пос. Железнодорожный- пос. Дружба)</w:t>
              </w:r>
            </w:ins>
          </w:p>
          <w:p w:rsidR="002A1B73" w:rsidRDefault="002A1B73" w:rsidP="002A1B73">
            <w:pPr>
              <w:spacing w:after="0" w:line="240" w:lineRule="auto"/>
              <w:rPr>
                <w:ins w:id="908" w:author="multitour\melnikova_ao" w:date="2024-07-17T14:59:00Z"/>
                <w:rFonts w:ascii="Arial" w:hAnsi="Arial" w:cs="Arial"/>
                <w:iCs/>
                <w:sz w:val="18"/>
                <w:szCs w:val="18"/>
              </w:rPr>
            </w:pPr>
          </w:p>
          <w:p w:rsidR="002A1B73" w:rsidRPr="002A1B73" w:rsidRDefault="002A1B73" w:rsidP="002A1B73">
            <w:pPr>
              <w:spacing w:after="0" w:line="240" w:lineRule="auto"/>
              <w:rPr>
                <w:ins w:id="909" w:author="multitour\melnikova_ao" w:date="2024-07-17T14:58:00Z"/>
                <w:rFonts w:ascii="Arial" w:hAnsi="Arial" w:cs="Arial"/>
                <w:iCs/>
                <w:sz w:val="18"/>
                <w:szCs w:val="18"/>
                <w:rPrChange w:id="910" w:author="multitour\melnikova_ao" w:date="2024-07-17T14:58:00Z">
                  <w:rPr>
                    <w:ins w:id="911" w:author="multitour\melnikova_ao" w:date="2024-07-17T14:58:00Z"/>
                    <w:rFonts w:ascii="Arial" w:hAnsi="Arial" w:cs="Arial"/>
                    <w:i/>
                    <w:iCs/>
                    <w:sz w:val="18"/>
                    <w:szCs w:val="18"/>
                  </w:rPr>
                </w:rPrChange>
              </w:rPr>
            </w:pPr>
            <w:ins w:id="912" w:author="multitour\melnikova_ao" w:date="2024-07-17T14:58:00Z"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913" w:author="multitour\melnikova_ao" w:date="2024-07-17T14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Калининград</w:t>
              </w:r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914" w:author="multitour\melnikova_ao" w:date="2024-07-17T14:58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-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915" w:author="multitour\melnikova_ao" w:date="2024-07-17T14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город с двумя историями, но и область не отстает. Отправившись в </w:t>
              </w:r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916" w:author="multitour\melnikova_ao" w:date="2024-07-17T14:58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 xml:space="preserve">бывший </w:t>
              </w:r>
              <w:proofErr w:type="spellStart"/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917" w:author="multitour\melnikova_ao" w:date="2024-07-17T14:58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Фридланд</w:t>
              </w:r>
              <w:proofErr w:type="spellEnd"/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918" w:author="multitour\melnikova_ao" w:date="2024-07-17T14:58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, сегодня Правдинск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919" w:author="multitour\melnikova_ao" w:date="2024-07-17T14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, мы не только вспомним «героев былых времен», имена которых сохранились, но и предоставим вам возможность подняться на одну из самых первых кирх, построенных на нашей земле. Именно с</w:t>
              </w:r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920" w:author="multitour\melnikova_ao" w:date="2024-07-17T14:58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 xml:space="preserve"> кирхи Святого Георгия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921" w:author="multitour\melnikova_ao" w:date="2024-07-17T14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 когда-то можно было наблюдать за сражением, участник которого стал первым кавалером Георгиевского Креста.  А во время прогулки по городу остановимся у дома, описанного в романе Л. Толстого «Война и мир» - он сохранился до наших дней.</w:t>
              </w:r>
            </w:ins>
          </w:p>
          <w:p w:rsidR="002A1B73" w:rsidRDefault="002A1B73" w:rsidP="002A1B73">
            <w:pPr>
              <w:spacing w:after="0" w:line="240" w:lineRule="auto"/>
              <w:rPr>
                <w:ins w:id="922" w:author="multitour\melnikova_ao" w:date="2024-07-17T15:00:00Z"/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2A1B73" w:rsidRDefault="002A1B73" w:rsidP="002A1B73">
            <w:pPr>
              <w:spacing w:after="0" w:line="240" w:lineRule="auto"/>
              <w:rPr>
                <w:ins w:id="923" w:author="multitour\melnikova_ao" w:date="2024-07-17T15:00:00Z"/>
                <w:rFonts w:ascii="Arial" w:hAnsi="Arial" w:cs="Arial"/>
                <w:iCs/>
                <w:sz w:val="18"/>
                <w:szCs w:val="18"/>
              </w:rPr>
            </w:pPr>
            <w:ins w:id="924" w:author="multitour\melnikova_ao" w:date="2024-07-17T14:58:00Z"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925" w:author="multitour\melnikova_ao" w:date="2024-07-17T14:58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 xml:space="preserve">Железнодорожный 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926" w:author="multitour\melnikova_ao" w:date="2024-07-17T14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— одно из самых живописных мест, не зря сюда сотни лет ехали насладиться видами. И хоть дома в </w:t>
              </w:r>
              <w:proofErr w:type="spellStart"/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927" w:author="multitour\melnikova_ao" w:date="2024-07-17T14:58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Гердауэне</w:t>
              </w:r>
              <w:proofErr w:type="spellEnd"/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928" w:author="multitour\melnikova_ao" w:date="2024-07-17T14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 восстанавливались после Первой мировой, но </w:t>
              </w:r>
              <w:proofErr w:type="spellStart"/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929" w:author="multitour\melnikova_ao" w:date="2024-07-17T14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реновированные</w:t>
              </w:r>
              <w:proofErr w:type="spellEnd"/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930" w:author="multitour\melnikova_ao" w:date="2024-07-17T14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 </w:t>
              </w:r>
              <w:r>
                <w:rPr>
                  <w:rFonts w:ascii="Arial" w:hAnsi="Arial" w:cs="Arial"/>
                  <w:iCs/>
                  <w:sz w:val="18"/>
                  <w:szCs w:val="18"/>
                  <w:rPrChange w:id="931" w:author="multitour\melnikova_ao" w:date="2024-07-17T14:58:00Z">
                    <w:rPr>
                      <w:rFonts w:ascii="Arial" w:hAnsi="Arial" w:cs="Arial"/>
                      <w:iCs/>
                      <w:sz w:val="18"/>
                      <w:szCs w:val="18"/>
                    </w:rPr>
                  </w:rPrChange>
                </w:rPr>
                <w:t>улицы оставляют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932" w:author="multitour\melnikova_ao" w:date="2024-07-17T14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 полное ощущение средневековья, сбегая от кирхи к озеру, и будут чудесно смотреться на ваших фотографиях. </w:t>
              </w:r>
            </w:ins>
          </w:p>
          <w:p w:rsidR="002A1B73" w:rsidRDefault="002A1B73" w:rsidP="002A1B73">
            <w:pPr>
              <w:spacing w:after="0" w:line="240" w:lineRule="auto"/>
              <w:rPr>
                <w:ins w:id="933" w:author="multitour\melnikova_ao" w:date="2024-07-17T15:00:00Z"/>
                <w:rFonts w:ascii="Arial" w:hAnsi="Arial" w:cs="Arial"/>
                <w:iCs/>
                <w:sz w:val="18"/>
                <w:szCs w:val="18"/>
              </w:rPr>
            </w:pPr>
          </w:p>
          <w:p w:rsidR="002A1B73" w:rsidRPr="002A1B73" w:rsidRDefault="002A1B73" w:rsidP="002A1B73">
            <w:pPr>
              <w:spacing w:after="0" w:line="240" w:lineRule="auto"/>
              <w:rPr>
                <w:ins w:id="934" w:author="multitour\melnikova_ao" w:date="2024-07-17T14:58:00Z"/>
                <w:rFonts w:ascii="Arial" w:hAnsi="Arial" w:cs="Arial"/>
                <w:iCs/>
                <w:sz w:val="18"/>
                <w:szCs w:val="18"/>
                <w:rPrChange w:id="935" w:author="multitour\melnikova_ao" w:date="2024-07-17T14:58:00Z">
                  <w:rPr>
                    <w:ins w:id="936" w:author="multitour\melnikova_ao" w:date="2024-07-17T14:58:00Z"/>
                    <w:rFonts w:ascii="Arial" w:hAnsi="Arial" w:cs="Arial"/>
                    <w:i/>
                    <w:iCs/>
                    <w:sz w:val="18"/>
                    <w:szCs w:val="18"/>
                  </w:rPr>
                </w:rPrChange>
              </w:rPr>
            </w:pPr>
            <w:ins w:id="937" w:author="multitour\melnikova_ao" w:date="2024-07-17T14:58:00Z"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938" w:author="multitour\melnikova_ao" w:date="2024-07-17T14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lastRenderedPageBreak/>
                <w:t xml:space="preserve">Загадав свое в «Арке желаний», мы отправимся в </w:t>
              </w:r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939" w:author="multitour\melnikova_ao" w:date="2024-07-17T14:58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Дружбу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940" w:author="multitour\melnikova_ao" w:date="2024-07-17T14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 xml:space="preserve"> — поселок, где нас в </w:t>
              </w:r>
              <w:r w:rsidRPr="002A1B73">
                <w:rPr>
                  <w:rFonts w:ascii="Arial" w:hAnsi="Arial" w:cs="Arial"/>
                  <w:b/>
                  <w:bCs/>
                  <w:iCs/>
                  <w:sz w:val="18"/>
                  <w:szCs w:val="18"/>
                  <w:rPrChange w:id="941" w:author="multitour\melnikova_ao" w:date="2024-07-17T14:58:00Z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>Домике рядом со шлюзом</w:t>
              </w:r>
              <w:r>
                <w:rPr>
                  <w:rFonts w:ascii="Arial" w:hAnsi="Arial" w:cs="Arial"/>
                  <w:iCs/>
                  <w:sz w:val="18"/>
                  <w:szCs w:val="18"/>
                  <w:rPrChange w:id="942" w:author="multitour\melnikova_ao" w:date="2024-07-17T14:58:00Z">
                    <w:rPr>
                      <w:rFonts w:ascii="Arial" w:hAnsi="Arial" w:cs="Arial"/>
                      <w:iCs/>
                      <w:sz w:val="18"/>
                      <w:szCs w:val="18"/>
                    </w:rPr>
                  </w:rPrChange>
                </w:rPr>
                <w:t xml:space="preserve"> 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943" w:author="multitour\melnikova_ao" w:date="2024-07-17T14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будет поджидать, скорее всего, сам Смотритель — вы узнаете о истории, как на нашей земле мог поя</w:t>
              </w:r>
              <w:r>
                <w:rPr>
                  <w:rFonts w:ascii="Arial" w:hAnsi="Arial" w:cs="Arial"/>
                  <w:iCs/>
                  <w:sz w:val="18"/>
                  <w:szCs w:val="18"/>
                  <w:rPrChange w:id="944" w:author="multitour\melnikova_ao" w:date="2024-07-17T14:58:00Z">
                    <w:rPr>
                      <w:rFonts w:ascii="Arial" w:hAnsi="Arial" w:cs="Arial"/>
                      <w:iCs/>
                      <w:sz w:val="18"/>
                      <w:szCs w:val="18"/>
                    </w:rPr>
                  </w:rPrChange>
                </w:rPr>
                <w:t>виться «брат» Панамского канала</w:t>
              </w:r>
              <w:r w:rsidRPr="002A1B73">
                <w:rPr>
                  <w:rFonts w:ascii="Arial" w:hAnsi="Arial" w:cs="Arial"/>
                  <w:iCs/>
                  <w:sz w:val="18"/>
                  <w:szCs w:val="18"/>
                  <w:rPrChange w:id="945" w:author="multitour\melnikova_ao" w:date="2024-07-17T14:58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, а почему этого не случилось — подробней на экскурсии.</w:t>
              </w:r>
            </w:ins>
          </w:p>
          <w:p w:rsidR="002A1B73" w:rsidRDefault="002A1B73" w:rsidP="002A1B73">
            <w:pPr>
              <w:spacing w:after="0" w:line="240" w:lineRule="auto"/>
              <w:rPr>
                <w:ins w:id="946" w:author="multitour\melnikova_ao" w:date="2024-07-17T15:00:00Z"/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D7FEA" w:rsidRPr="002A1B73" w:rsidDel="008D7FEA" w:rsidRDefault="002A1B73" w:rsidP="002A1B73">
            <w:pPr>
              <w:spacing w:after="0" w:line="240" w:lineRule="auto"/>
              <w:rPr>
                <w:ins w:id="947" w:author="multitour\melnikova_ao" w:date="2024-07-17T14:48:00Z"/>
                <w:rFonts w:ascii="Arial" w:hAnsi="Arial" w:cs="Arial"/>
                <w:sz w:val="18"/>
                <w:szCs w:val="18"/>
                <w:rPrChange w:id="948" w:author="multitour\melnikova_ao" w:date="2024-07-17T14:58:00Z">
                  <w:rPr>
                    <w:ins w:id="949" w:author="multitour\melnikova_ao" w:date="2024-07-17T14:48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</w:pPr>
            <w:ins w:id="950" w:author="multitour\melnikova_ao" w:date="2024-07-17T14:58:00Z">
              <w:r w:rsidRPr="002A1B73">
                <w:rPr>
                  <w:rFonts w:ascii="Arial" w:hAnsi="Arial" w:cs="Arial"/>
                  <w:b/>
                  <w:bCs/>
                  <w:sz w:val="18"/>
                  <w:szCs w:val="18"/>
                  <w:rPrChange w:id="951" w:author="multitour\melnikova_ao" w:date="2024-07-17T14:58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17:00</w:t>
              </w:r>
            </w:ins>
            <w:ins w:id="952" w:author="multitour\melnikova_ao" w:date="2024-07-17T15:0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-</w:t>
              </w:r>
            </w:ins>
            <w:ins w:id="953" w:author="multitour\melnikova_ao" w:date="2024-07-17T14:58:00Z">
              <w:r w:rsidRPr="002A1B73">
                <w:rPr>
                  <w:rFonts w:ascii="Arial" w:hAnsi="Arial" w:cs="Arial"/>
                  <w:b/>
                  <w:bCs/>
                  <w:sz w:val="18"/>
                  <w:szCs w:val="18"/>
                  <w:rPrChange w:id="954" w:author="multitour\melnikova_ao" w:date="2024-07-17T14:58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 Окончание</w:t>
              </w:r>
              <w:r w:rsidRPr="002A1B73">
                <w:rPr>
                  <w:rFonts w:ascii="Arial" w:hAnsi="Arial" w:cs="Arial"/>
                  <w:b/>
                  <w:iCs/>
                  <w:sz w:val="18"/>
                  <w:szCs w:val="18"/>
                  <w:rPrChange w:id="955" w:author="multitour\melnikova_ao" w:date="2024-07-17T14:58:00Z"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rPrChange>
                </w:rPr>
                <w:t xml:space="preserve"> экскурсии</w:t>
              </w:r>
            </w:ins>
            <w:ins w:id="956" w:author="multitour\melnikova_ao" w:date="2024-07-17T15:00:00Z">
              <w:r>
                <w:rPr>
                  <w:rFonts w:ascii="Arial" w:hAnsi="Arial" w:cs="Arial"/>
                  <w:b/>
                  <w:iCs/>
                  <w:sz w:val="18"/>
                  <w:szCs w:val="18"/>
                </w:rPr>
                <w:t>.</w:t>
              </w:r>
            </w:ins>
          </w:p>
        </w:tc>
      </w:tr>
      <w:tr w:rsidR="008D7FEA" w:rsidRPr="001D79FA" w:rsidTr="00C32431">
        <w:trPr>
          <w:trHeight w:val="1125"/>
          <w:ins w:id="957" w:author="multitour\melnikova_ao" w:date="2024-07-17T14:48:00Z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D7FEA" w:rsidRDefault="008D7FEA" w:rsidP="00C32431">
            <w:pPr>
              <w:spacing w:after="0"/>
              <w:jc w:val="center"/>
              <w:rPr>
                <w:ins w:id="958" w:author="multitour\melnikova_ao" w:date="2024-07-17T14:48:00Z"/>
                <w:rFonts w:ascii="Arial" w:hAnsi="Arial" w:cs="Arial"/>
                <w:b/>
                <w:sz w:val="18"/>
                <w:szCs w:val="18"/>
              </w:rPr>
            </w:pPr>
            <w:proofErr w:type="spellStart"/>
            <w:ins w:id="959" w:author="multitour\melnikova_ao" w:date="2024-07-17T14:48:00Z">
              <w:r>
                <w:rPr>
                  <w:rFonts w:ascii="Arial" w:hAnsi="Arial" w:cs="Arial"/>
                  <w:b/>
                  <w:sz w:val="18"/>
                  <w:szCs w:val="18"/>
                </w:rPr>
                <w:lastRenderedPageBreak/>
                <w:t>Вс</w:t>
              </w:r>
              <w:proofErr w:type="spellEnd"/>
            </w:ins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F109C" w:rsidRPr="001F109C" w:rsidRDefault="001F109C" w:rsidP="001F109C">
            <w:pPr>
              <w:spacing w:after="0" w:line="240" w:lineRule="auto"/>
              <w:rPr>
                <w:ins w:id="960" w:author="multitour\melnikova_ao" w:date="2024-07-17T15:06:00Z"/>
                <w:rFonts w:ascii="Arial" w:hAnsi="Arial" w:cs="Arial"/>
                <w:b/>
                <w:bCs/>
                <w:sz w:val="18"/>
                <w:szCs w:val="18"/>
              </w:rPr>
            </w:pPr>
            <w:ins w:id="961" w:author="multitour\melnikova_ao" w:date="2024-07-17T15:06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09:00 </w:t>
              </w:r>
            </w:ins>
            <w:ins w:id="962" w:author="multitour\melnikova_ao" w:date="2024-07-17T15:07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- </w:t>
              </w:r>
            </w:ins>
            <w:ins w:id="963" w:author="multitour\melnikova_ao" w:date="2024-07-17T15:06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Экскурсия</w:t>
              </w:r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«От рыцарей до к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оролей- замок, крепость, форт» </w:t>
              </w:r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</w:rPr>
                <w:t>(Маршрут: г.</w:t>
              </w:r>
            </w:ins>
            <w:ins w:id="964" w:author="multitour\melnikova_ao" w:date="2024-07-17T15:07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</w:t>
              </w:r>
            </w:ins>
            <w:ins w:id="965" w:author="multitour\melnikova_ao" w:date="2024-07-17T15:06:00Z"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Гвардейск, замок </w:t>
              </w:r>
              <w:proofErr w:type="spellStart"/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</w:rPr>
                <w:t>Тапиау</w:t>
              </w:r>
              <w:proofErr w:type="spellEnd"/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— пос.</w:t>
              </w:r>
            </w:ins>
            <w:ins w:id="966" w:author="multitour\melnikova_ao" w:date="2024-07-17T15:07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</w:t>
              </w:r>
            </w:ins>
            <w:ins w:id="967" w:author="multitour\melnikova_ao" w:date="2024-07-17T15:06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Низовье, </w:t>
              </w:r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замок </w:t>
              </w:r>
              <w:proofErr w:type="spellStart"/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</w:rPr>
                <w:t>Вальдау</w:t>
              </w:r>
              <w:proofErr w:type="spellEnd"/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—Форт №</w:t>
              </w:r>
            </w:ins>
            <w:ins w:id="968" w:author="multitour\melnikova_ao" w:date="2024-07-17T15:07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1</w:t>
              </w:r>
            </w:ins>
            <w:ins w:id="969" w:author="multitour\melnikova_ao" w:date="2024-07-17T15:06:00Z"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«</w:t>
              </w:r>
              <w:proofErr w:type="spellStart"/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</w:rPr>
                <w:t>Штайн</w:t>
              </w:r>
              <w:proofErr w:type="spellEnd"/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</w:rPr>
                <w:t>»)</w:t>
              </w:r>
            </w:ins>
          </w:p>
          <w:p w:rsidR="001F109C" w:rsidRDefault="001F109C" w:rsidP="001F109C">
            <w:pPr>
              <w:spacing w:after="0" w:line="240" w:lineRule="auto"/>
              <w:rPr>
                <w:ins w:id="970" w:author="multitour\melnikova_ao" w:date="2024-07-17T15:07:00Z"/>
                <w:rFonts w:ascii="Arial" w:hAnsi="Arial" w:cs="Arial"/>
                <w:sz w:val="18"/>
                <w:szCs w:val="18"/>
              </w:rPr>
            </w:pPr>
          </w:p>
          <w:p w:rsidR="001F109C" w:rsidRPr="001F109C" w:rsidRDefault="001F109C" w:rsidP="001F109C">
            <w:pPr>
              <w:spacing w:after="0" w:line="240" w:lineRule="auto"/>
              <w:rPr>
                <w:ins w:id="971" w:author="multitour\melnikova_ao" w:date="2024-07-17T15:06:00Z"/>
                <w:rFonts w:ascii="Arial" w:hAnsi="Arial" w:cs="Arial"/>
                <w:sz w:val="18"/>
                <w:szCs w:val="18"/>
                <w:rPrChange w:id="972" w:author="multitour\melnikova_ao" w:date="2024-07-17T15:07:00Z">
                  <w:rPr>
                    <w:ins w:id="973" w:author="multitour\melnikova_ao" w:date="2024-07-17T15:06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</w:pPr>
            <w:ins w:id="974" w:author="multitour\melnikova_ao" w:date="2024-07-17T15:06:00Z">
              <w:r w:rsidRPr="001F109C">
                <w:rPr>
                  <w:rFonts w:ascii="Arial" w:hAnsi="Arial" w:cs="Arial"/>
                  <w:sz w:val="18"/>
                  <w:szCs w:val="18"/>
                  <w:rPrChange w:id="975" w:author="multitour\melnikova_ao" w:date="2024-07-17T15:07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Все владетели земель Пруссии стремились продемонстрировать свою власть и силу в камне, возводя грандиозные сооружения, которые служили одновременно резиденциями и крепостями. Минувшие века накинули пелену забвения на имена гордых властителей, но древние стены продолжают величественно возвышаться над землями Восточной Пруссии.</w:t>
              </w:r>
            </w:ins>
          </w:p>
          <w:p w:rsidR="001F109C" w:rsidRDefault="001F109C" w:rsidP="001F109C">
            <w:pPr>
              <w:spacing w:after="0" w:line="240" w:lineRule="auto"/>
              <w:rPr>
                <w:ins w:id="976" w:author="multitour\melnikova_ao" w:date="2024-07-17T15:07:00Z"/>
                <w:rFonts w:ascii="Arial" w:hAnsi="Arial" w:cs="Arial"/>
                <w:sz w:val="18"/>
                <w:szCs w:val="18"/>
              </w:rPr>
            </w:pPr>
          </w:p>
          <w:p w:rsidR="001F109C" w:rsidRPr="001F109C" w:rsidRDefault="001F109C" w:rsidP="001F109C">
            <w:pPr>
              <w:spacing w:after="0" w:line="240" w:lineRule="auto"/>
              <w:rPr>
                <w:ins w:id="977" w:author="multitour\melnikova_ao" w:date="2024-07-17T15:06:00Z"/>
                <w:rFonts w:ascii="Arial" w:hAnsi="Arial" w:cs="Arial"/>
                <w:sz w:val="18"/>
                <w:szCs w:val="18"/>
                <w:rPrChange w:id="978" w:author="multitour\melnikova_ao" w:date="2024-07-17T15:07:00Z">
                  <w:rPr>
                    <w:ins w:id="979" w:author="multitour\melnikova_ao" w:date="2024-07-17T15:06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</w:pPr>
            <w:ins w:id="980" w:author="multitour\melnikova_ao" w:date="2024-07-17T15:06:00Z">
              <w:r w:rsidRPr="001F109C">
                <w:rPr>
                  <w:rFonts w:ascii="Arial" w:hAnsi="Arial" w:cs="Arial"/>
                  <w:sz w:val="18"/>
                  <w:szCs w:val="18"/>
                  <w:rPrChange w:id="981" w:author="multitour\melnikova_ao" w:date="2024-07-17T15:07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На нашей экскурсии мы сможем прикоснуться к ушедшей эпохе и оценить величие замыслов, воплощением которых стали замки и крепости.</w:t>
              </w:r>
            </w:ins>
          </w:p>
          <w:p w:rsidR="001F109C" w:rsidRDefault="001F109C" w:rsidP="001F109C">
            <w:pPr>
              <w:spacing w:after="0" w:line="240" w:lineRule="auto"/>
              <w:rPr>
                <w:ins w:id="982" w:author="multitour\melnikova_ao" w:date="2024-07-17T15:07:00Z"/>
                <w:rFonts w:ascii="Arial" w:hAnsi="Arial" w:cs="Arial"/>
                <w:sz w:val="18"/>
                <w:szCs w:val="18"/>
              </w:rPr>
            </w:pPr>
          </w:p>
          <w:p w:rsidR="001F109C" w:rsidRPr="001F109C" w:rsidRDefault="001F109C" w:rsidP="001F109C">
            <w:pPr>
              <w:spacing w:after="0" w:line="240" w:lineRule="auto"/>
              <w:rPr>
                <w:ins w:id="983" w:author="multitour\melnikova_ao" w:date="2024-07-17T15:06:00Z"/>
                <w:rFonts w:ascii="Arial" w:hAnsi="Arial" w:cs="Arial"/>
                <w:sz w:val="18"/>
                <w:szCs w:val="18"/>
                <w:rPrChange w:id="984" w:author="multitour\melnikova_ao" w:date="2024-07-17T15:07:00Z">
                  <w:rPr>
                    <w:ins w:id="985" w:author="multitour\melnikova_ao" w:date="2024-07-17T15:06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</w:pPr>
            <w:ins w:id="986" w:author="multitour\melnikova_ao" w:date="2024-07-17T15:06:00Z">
              <w:r w:rsidRPr="001F109C">
                <w:rPr>
                  <w:rFonts w:ascii="Arial" w:hAnsi="Arial" w:cs="Arial"/>
                  <w:sz w:val="18"/>
                  <w:szCs w:val="18"/>
                  <w:rPrChange w:id="987" w:author="multitour\melnikova_ao" w:date="2024-07-17T15:07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Мы увидим </w:t>
              </w:r>
              <w:r w:rsidRPr="001F109C">
                <w:rPr>
                  <w:rFonts w:ascii="Arial" w:hAnsi="Arial" w:cs="Arial"/>
                  <w:b/>
                  <w:sz w:val="18"/>
                  <w:szCs w:val="18"/>
                  <w:rPrChange w:id="988" w:author="multitour\melnikova_ao" w:date="2024-07-17T15:07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 xml:space="preserve">замок </w:t>
              </w:r>
              <w:proofErr w:type="spellStart"/>
              <w:r w:rsidRPr="001F109C">
                <w:rPr>
                  <w:rFonts w:ascii="Arial" w:hAnsi="Arial" w:cs="Arial"/>
                  <w:b/>
                  <w:sz w:val="18"/>
                  <w:szCs w:val="18"/>
                  <w:rPrChange w:id="989" w:author="multitour\melnikova_ao" w:date="2024-07-17T15:07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Тапиау</w:t>
              </w:r>
              <w:proofErr w:type="spellEnd"/>
              <w:r w:rsidRPr="001F109C">
                <w:rPr>
                  <w:rFonts w:ascii="Arial" w:hAnsi="Arial" w:cs="Arial"/>
                  <w:sz w:val="18"/>
                  <w:szCs w:val="18"/>
                  <w:rPrChange w:id="990" w:author="multitour\melnikova_ao" w:date="2024-07-17T15:07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, который был герцогской резиденцией, потом приютом для бедных, а затем на долгие годы стал тюрьмой.  </w:t>
              </w:r>
            </w:ins>
          </w:p>
          <w:p w:rsidR="001F109C" w:rsidRDefault="001F109C" w:rsidP="001F109C">
            <w:pPr>
              <w:spacing w:after="0" w:line="240" w:lineRule="auto"/>
              <w:rPr>
                <w:ins w:id="991" w:author="multitour\melnikova_ao" w:date="2024-07-17T15:07:00Z"/>
                <w:rFonts w:ascii="Arial" w:hAnsi="Arial" w:cs="Arial"/>
                <w:sz w:val="18"/>
                <w:szCs w:val="18"/>
              </w:rPr>
            </w:pPr>
          </w:p>
          <w:p w:rsidR="001F109C" w:rsidRPr="001F109C" w:rsidRDefault="001F109C" w:rsidP="001F109C">
            <w:pPr>
              <w:spacing w:after="0" w:line="240" w:lineRule="auto"/>
              <w:rPr>
                <w:ins w:id="992" w:author="multitour\melnikova_ao" w:date="2024-07-17T15:06:00Z"/>
                <w:rFonts w:ascii="Arial" w:hAnsi="Arial" w:cs="Arial"/>
                <w:sz w:val="18"/>
                <w:szCs w:val="18"/>
                <w:rPrChange w:id="993" w:author="multitour\melnikova_ao" w:date="2024-07-17T15:07:00Z">
                  <w:rPr>
                    <w:ins w:id="994" w:author="multitour\melnikova_ao" w:date="2024-07-17T15:06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</w:pPr>
            <w:ins w:id="995" w:author="multitour\melnikova_ao" w:date="2024-07-17T15:06:00Z">
              <w:r w:rsidRPr="001F109C">
                <w:rPr>
                  <w:rFonts w:ascii="Arial" w:hAnsi="Arial" w:cs="Arial"/>
                  <w:sz w:val="18"/>
                  <w:szCs w:val="18"/>
                  <w:rPrChange w:id="996" w:author="multitour\melnikova_ao" w:date="2024-07-17T15:07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Потом отправимся в </w:t>
              </w:r>
              <w:r w:rsidRPr="001F109C">
                <w:rPr>
                  <w:rFonts w:ascii="Arial" w:hAnsi="Arial" w:cs="Arial"/>
                  <w:b/>
                  <w:sz w:val="18"/>
                  <w:szCs w:val="18"/>
                  <w:rPrChange w:id="997" w:author="multitour\melnikova_ao" w:date="2024-07-17T15:0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замок </w:t>
              </w:r>
              <w:proofErr w:type="spellStart"/>
              <w:r w:rsidRPr="001F109C">
                <w:rPr>
                  <w:rFonts w:ascii="Arial" w:hAnsi="Arial" w:cs="Arial"/>
                  <w:b/>
                  <w:sz w:val="18"/>
                  <w:szCs w:val="18"/>
                  <w:rPrChange w:id="998" w:author="multitour\melnikova_ao" w:date="2024-07-17T15:08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Вальдау</w:t>
              </w:r>
              <w:proofErr w:type="spellEnd"/>
              <w:r w:rsidRPr="001F109C">
                <w:rPr>
                  <w:rFonts w:ascii="Arial" w:hAnsi="Arial" w:cs="Arial"/>
                  <w:sz w:val="18"/>
                  <w:szCs w:val="18"/>
                  <w:rPrChange w:id="999" w:author="multitour\melnikova_ao" w:date="2024-07-17T15:07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, где узнаем не только об истории замка, построенного рыцарями-тевтонцами, но и пройдем по пути Петра I, который останавливался в замке во время </w:t>
              </w:r>
              <w:r w:rsidRPr="001F109C">
                <w:rPr>
                  <w:rFonts w:ascii="Arial" w:hAnsi="Arial" w:cs="Arial"/>
                  <w:b/>
                  <w:sz w:val="18"/>
                  <w:szCs w:val="18"/>
                  <w:rPrChange w:id="1000" w:author="multitour\melnikova_ao" w:date="2024-07-17T15:07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Великого Посольства.</w:t>
              </w:r>
            </w:ins>
          </w:p>
          <w:p w:rsidR="001F109C" w:rsidRDefault="001F109C" w:rsidP="001F109C">
            <w:pPr>
              <w:spacing w:after="0" w:line="240" w:lineRule="auto"/>
              <w:rPr>
                <w:ins w:id="1001" w:author="multitour\melnikova_ao" w:date="2024-07-17T15:07:00Z"/>
                <w:rFonts w:ascii="Arial" w:hAnsi="Arial" w:cs="Arial"/>
                <w:sz w:val="18"/>
                <w:szCs w:val="18"/>
              </w:rPr>
            </w:pPr>
          </w:p>
          <w:p w:rsidR="001F109C" w:rsidRPr="001F109C" w:rsidRDefault="001F109C" w:rsidP="001F109C">
            <w:pPr>
              <w:spacing w:after="0" w:line="240" w:lineRule="auto"/>
              <w:rPr>
                <w:ins w:id="1002" w:author="multitour\melnikova_ao" w:date="2024-07-17T15:06:00Z"/>
                <w:rFonts w:ascii="Arial" w:hAnsi="Arial" w:cs="Arial"/>
                <w:sz w:val="18"/>
                <w:szCs w:val="18"/>
                <w:rPrChange w:id="1003" w:author="multitour\melnikova_ao" w:date="2024-07-17T15:07:00Z">
                  <w:rPr>
                    <w:ins w:id="1004" w:author="multitour\melnikova_ao" w:date="2024-07-17T15:06:00Z"/>
                    <w:rFonts w:ascii="Arial" w:hAnsi="Arial" w:cs="Arial"/>
                    <w:i/>
                    <w:sz w:val="18"/>
                    <w:szCs w:val="18"/>
                  </w:rPr>
                </w:rPrChange>
              </w:rPr>
            </w:pPr>
            <w:ins w:id="1005" w:author="multitour\melnikova_ao" w:date="2024-07-17T15:06:00Z">
              <w:r w:rsidRPr="001F109C">
                <w:rPr>
                  <w:rFonts w:ascii="Arial" w:hAnsi="Arial" w:cs="Arial"/>
                  <w:sz w:val="18"/>
                  <w:szCs w:val="18"/>
                  <w:rPrChange w:id="1006" w:author="multitour\melnikova_ao" w:date="2024-07-17T15:07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А дальше нас ждет обор</w:t>
              </w:r>
              <w:r>
                <w:rPr>
                  <w:rFonts w:ascii="Arial" w:hAnsi="Arial" w:cs="Arial"/>
                  <w:sz w:val="18"/>
                  <w:szCs w:val="18"/>
                  <w:rPrChange w:id="1007" w:author="multitour\melnikova_ao" w:date="2024-07-17T15:0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онительное сооружение XIX века </w:t>
              </w:r>
              <w:r w:rsidRPr="001F109C">
                <w:rPr>
                  <w:rFonts w:ascii="Arial" w:hAnsi="Arial" w:cs="Arial"/>
                  <w:b/>
                  <w:sz w:val="18"/>
                  <w:szCs w:val="18"/>
                  <w:rPrChange w:id="1008" w:author="multitour\melnikova_ao" w:date="2024-07-17T15:07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— Форт № 1 «</w:t>
              </w:r>
              <w:proofErr w:type="spellStart"/>
              <w:r w:rsidRPr="001F109C">
                <w:rPr>
                  <w:rFonts w:ascii="Arial" w:hAnsi="Arial" w:cs="Arial"/>
                  <w:b/>
                  <w:sz w:val="18"/>
                  <w:szCs w:val="18"/>
                  <w:rPrChange w:id="1009" w:author="multitour\melnikova_ao" w:date="2024-07-17T15:07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Штайн</w:t>
              </w:r>
              <w:proofErr w:type="spellEnd"/>
              <w:r w:rsidRPr="001F109C">
                <w:rPr>
                  <w:rFonts w:ascii="Arial" w:hAnsi="Arial" w:cs="Arial"/>
                  <w:sz w:val="18"/>
                  <w:szCs w:val="18"/>
                  <w:rPrChange w:id="1010" w:author="multitour\melnikova_ao" w:date="2024-07-17T15:07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», часть </w:t>
              </w:r>
              <w:r w:rsidRPr="001F109C">
                <w:rPr>
                  <w:rFonts w:ascii="Arial" w:hAnsi="Arial" w:cs="Arial"/>
                  <w:b/>
                  <w:sz w:val="18"/>
                  <w:szCs w:val="18"/>
                  <w:rPrChange w:id="1011" w:author="multitour\melnikova_ao" w:date="2024-07-17T15:07:00Z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rPrChange>
                </w:rPr>
                <w:t>«Ночной перины Кёнигсберга»</w:t>
              </w:r>
              <w:r w:rsidRPr="001F109C">
                <w:rPr>
                  <w:rFonts w:ascii="Arial" w:hAnsi="Arial" w:cs="Arial"/>
                  <w:sz w:val="18"/>
                  <w:szCs w:val="18"/>
                  <w:rPrChange w:id="1012" w:author="multitour\melnikova_ao" w:date="2024-07-17T15:07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 — уникального защитного кольца, призванного сделать Кёнигсберг неприступной крепостью.</w:t>
              </w:r>
            </w:ins>
          </w:p>
          <w:p w:rsidR="001F109C" w:rsidRDefault="001F109C" w:rsidP="001F109C">
            <w:pPr>
              <w:spacing w:after="0" w:line="240" w:lineRule="auto"/>
              <w:rPr>
                <w:ins w:id="1013" w:author="multitour\melnikova_ao" w:date="2024-07-17T15:07:00Z"/>
                <w:rFonts w:ascii="Arial" w:hAnsi="Arial" w:cs="Arial"/>
                <w:sz w:val="18"/>
                <w:szCs w:val="18"/>
              </w:rPr>
            </w:pPr>
          </w:p>
          <w:p w:rsidR="001F109C" w:rsidRPr="001F109C" w:rsidRDefault="001F109C" w:rsidP="001F109C">
            <w:pPr>
              <w:spacing w:after="0" w:line="240" w:lineRule="auto"/>
              <w:rPr>
                <w:ins w:id="1014" w:author="multitour\melnikova_ao" w:date="2024-07-17T15:06:00Z"/>
                <w:rFonts w:ascii="Arial" w:hAnsi="Arial" w:cs="Arial"/>
                <w:b/>
                <w:bCs/>
                <w:sz w:val="18"/>
                <w:szCs w:val="18"/>
                <w:rPrChange w:id="1015" w:author="multitour\melnikova_ao" w:date="2024-07-17T15:07:00Z">
                  <w:rPr>
                    <w:ins w:id="1016" w:author="multitour\melnikova_ao" w:date="2024-07-17T15:06:00Z"/>
                    <w:rFonts w:ascii="Arial" w:hAnsi="Arial" w:cs="Arial"/>
                    <w:b/>
                    <w:bCs/>
                    <w:sz w:val="18"/>
                    <w:szCs w:val="18"/>
                  </w:rPr>
                </w:rPrChange>
              </w:rPr>
            </w:pPr>
            <w:ins w:id="1017" w:author="multitour\melnikova_ao" w:date="2024-07-17T15:06:00Z">
              <w:r w:rsidRPr="001F109C">
                <w:rPr>
                  <w:rFonts w:ascii="Arial" w:hAnsi="Arial" w:cs="Arial"/>
                  <w:sz w:val="18"/>
                  <w:szCs w:val="18"/>
                  <w:rPrChange w:id="1018" w:author="multitour\melnikova_ao" w:date="2024-07-17T15:07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Полное погружение в эпоху войн, сраже</w:t>
              </w:r>
              <w:r>
                <w:rPr>
                  <w:rFonts w:ascii="Arial" w:hAnsi="Arial" w:cs="Arial"/>
                  <w:sz w:val="18"/>
                  <w:szCs w:val="18"/>
                  <w:rPrChange w:id="1019" w:author="multitour\melnikova_ao" w:date="2024-07-17T15:0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ний, балов и менестрелей, а так</w:t>
              </w:r>
              <w:r w:rsidRPr="001F109C">
                <w:rPr>
                  <w:rFonts w:ascii="Arial" w:hAnsi="Arial" w:cs="Arial"/>
                  <w:sz w:val="18"/>
                  <w:szCs w:val="18"/>
                  <w:rPrChange w:id="1020" w:author="multitour\melnikova_ao" w:date="2024-07-17T15:07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 xml:space="preserve">же роскошные фотографии — </w:t>
              </w:r>
            </w:ins>
            <w:ins w:id="1021" w:author="multitour\melnikova_ao" w:date="2024-07-17T15:08:00Z">
              <w:r w:rsidRPr="001F109C">
                <w:rPr>
                  <w:rFonts w:ascii="Arial" w:hAnsi="Arial" w:cs="Arial"/>
                  <w:sz w:val="18"/>
                  <w:szCs w:val="18"/>
                  <w:rPrChange w:id="1022" w:author="multitour\melnikova_ao" w:date="2024-07-17T15:0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гарантированы</w:t>
              </w:r>
            </w:ins>
            <w:ins w:id="1023" w:author="multitour\melnikova_ao" w:date="2024-07-17T15:06:00Z">
              <w:r w:rsidRPr="001F109C">
                <w:rPr>
                  <w:rFonts w:ascii="Arial" w:hAnsi="Arial" w:cs="Arial"/>
                  <w:sz w:val="18"/>
                  <w:szCs w:val="18"/>
                  <w:rPrChange w:id="1024" w:author="multitour\melnikova_ao" w:date="2024-07-17T15:07:00Z">
                    <w:rPr>
                      <w:rFonts w:ascii="Arial" w:hAnsi="Arial" w:cs="Arial"/>
                      <w:i/>
                      <w:sz w:val="18"/>
                      <w:szCs w:val="18"/>
                    </w:rPr>
                  </w:rPrChange>
                </w:rPr>
                <w:t>!</w:t>
              </w:r>
            </w:ins>
          </w:p>
          <w:p w:rsidR="001F109C" w:rsidRDefault="001F109C" w:rsidP="001F109C">
            <w:pPr>
              <w:spacing w:after="0" w:line="240" w:lineRule="auto"/>
              <w:rPr>
                <w:ins w:id="1025" w:author="multitour\melnikova_ao" w:date="2024-07-17T15:07:00Z"/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D7FEA" w:rsidRPr="001F109C" w:rsidDel="008D7FEA" w:rsidRDefault="001F109C" w:rsidP="001F109C">
            <w:pPr>
              <w:spacing w:after="0" w:line="240" w:lineRule="auto"/>
              <w:rPr>
                <w:ins w:id="1026" w:author="multitour\melnikova_ao" w:date="2024-07-17T14:48:00Z"/>
                <w:rFonts w:ascii="Arial" w:hAnsi="Arial" w:cs="Arial"/>
                <w:sz w:val="18"/>
                <w:szCs w:val="18"/>
                <w:rPrChange w:id="1027" w:author="multitour\melnikova_ao" w:date="2024-07-17T15:07:00Z">
                  <w:rPr>
                    <w:ins w:id="1028" w:author="multitour\melnikova_ao" w:date="2024-07-17T14:48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</w:pPr>
            <w:ins w:id="1029" w:author="multitour\melnikova_ao" w:date="2024-07-17T15:06:00Z"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1030" w:author="multitour\melnikova_ao" w:date="2024-07-17T15:07:00Z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15:00</w:t>
              </w:r>
            </w:ins>
            <w:ins w:id="1031" w:author="multitour\melnikova_ao" w:date="2024-07-17T15:07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-</w:t>
              </w:r>
            </w:ins>
            <w:ins w:id="1032" w:author="multitour\melnikova_ao" w:date="2024-07-17T15:06:00Z"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1033" w:author="multitour\melnikova_ao" w:date="2024-07-17T15:07:00Z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1034" w:author="multitour\melnikova_ao" w:date="2024-07-17T15:07:00Z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Окончание</w:t>
              </w:r>
              <w:proofErr w:type="spellEnd"/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1035" w:author="multitour\melnikova_ao" w:date="2024-07-17T15:07:00Z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1F109C"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  <w:rPrChange w:id="1036" w:author="multitour\melnikova_ao" w:date="2024-07-17T15:07:00Z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экскурсии</w:t>
              </w:r>
            </w:ins>
            <w:proofErr w:type="spellEnd"/>
            <w:ins w:id="1037" w:author="multitour\melnikova_ao" w:date="2024-07-17T15:07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.</w:t>
              </w:r>
            </w:ins>
          </w:p>
        </w:tc>
      </w:tr>
      <w:tr w:rsidR="00C32431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C32431" w:rsidRPr="006B3822" w:rsidRDefault="00C32431" w:rsidP="00C32431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проживание, питание, </w:t>
            </w:r>
            <w:r w:rsidRPr="00F52C69">
              <w:rPr>
                <w:rFonts w:ascii="Arial" w:hAnsi="Arial" w:cs="Arial"/>
                <w:sz w:val="18"/>
                <w:szCs w:val="18"/>
              </w:rPr>
              <w:t>экологические сборы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</w:t>
            </w:r>
            <w:r>
              <w:rPr>
                <w:rFonts w:ascii="Arial" w:hAnsi="Arial" w:cs="Arial"/>
                <w:sz w:val="18"/>
                <w:szCs w:val="18"/>
              </w:rPr>
              <w:t xml:space="preserve">ое и экскурсионное обслуживание </w:t>
            </w:r>
            <w:r w:rsidRPr="00CE42E2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C32431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C32431" w:rsidRPr="001D79FA" w:rsidRDefault="00C32431" w:rsidP="00C324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C32431" w:rsidRPr="001D79FA" w:rsidTr="006B13B3">
        <w:tc>
          <w:tcPr>
            <w:tcW w:w="10206" w:type="dxa"/>
            <w:gridSpan w:val="2"/>
            <w:vAlign w:val="center"/>
          </w:tcPr>
          <w:p w:rsidR="00C32431" w:rsidRPr="00E710DB" w:rsidRDefault="00C32431" w:rsidP="00C3243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C32431" w:rsidRPr="001D79FA" w:rsidTr="006B13B3">
        <w:tc>
          <w:tcPr>
            <w:tcW w:w="10206" w:type="dxa"/>
            <w:gridSpan w:val="2"/>
            <w:vAlign w:val="center"/>
          </w:tcPr>
          <w:p w:rsidR="00C32431" w:rsidRPr="001D79FA" w:rsidRDefault="00C32431" w:rsidP="00C324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32431" w:rsidRPr="001D79FA" w:rsidTr="008D7FEA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038" w:author="multitour\melnikova_ao" w:date="2024-07-17T14:49:00Z">
            <w:tblPrEx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1425"/>
        </w:trPr>
        <w:tc>
          <w:tcPr>
            <w:tcW w:w="10206" w:type="dxa"/>
            <w:gridSpan w:val="2"/>
            <w:vAlign w:val="center"/>
            <w:tcPrChange w:id="1039" w:author="multitour\melnikova_ao" w:date="2024-07-17T14:49:00Z">
              <w:tcPr>
                <w:tcW w:w="10206" w:type="dxa"/>
                <w:gridSpan w:val="3"/>
                <w:vAlign w:val="center"/>
              </w:tcPr>
            </w:tcPrChange>
          </w:tcPr>
          <w:p w:rsidR="00C32431" w:rsidRDefault="00C32431" w:rsidP="00C3243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13007F" w:rsidRPr="007C70DA" w:rsidRDefault="0013007F" w:rsidP="0013007F">
            <w:pPr>
              <w:spacing w:after="0" w:line="259" w:lineRule="auto"/>
              <w:ind w:left="-567" w:firstLine="567"/>
              <w:rPr>
                <w:ins w:id="1040" w:author="multitour\melnikova_ao" w:date="2024-07-17T15:13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041" w:author="multitour\melnikova_ao" w:date="2024-07-17T15:13:00Z">
              <w:r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</w:rPr>
                <w:t>*Э</w:t>
              </w:r>
              <w:r w:rsidRPr="007C70DA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</w:rPr>
                <w:t xml:space="preserve">кскурсия в день заезда </w:t>
              </w:r>
              <w:r w:rsidRPr="007C70DA">
                <w:rPr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  <w:t>НЕ входит</w:t>
              </w:r>
              <w:r w:rsidRPr="007C70DA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</w:rPr>
                <w:t xml:space="preserve"> в стоимость тура</w:t>
              </w:r>
              <w:r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</w:rPr>
                <w:t>!</w:t>
              </w:r>
            </w:ins>
          </w:p>
          <w:p w:rsidR="00C32431" w:rsidRPr="00C32431" w:rsidRDefault="00C32431" w:rsidP="00C3243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тоимость, указанная на сайте, не является окончательной</w:t>
            </w:r>
            <w:ins w:id="1042" w:author="multitour\melnikova_ao" w:date="2024-07-17T14:50:00Z">
              <w:r w:rsidR="008D7FEA">
                <w:rPr>
                  <w:rFonts w:ascii="Arial" w:hAnsi="Arial" w:cs="Arial"/>
                  <w:color w:val="FF0000"/>
                  <w:sz w:val="18"/>
                  <w:szCs w:val="18"/>
                </w:rPr>
                <w:t>.</w:t>
              </w:r>
            </w:ins>
            <w:del w:id="1043" w:author="multitour\melnikova_ao" w:date="2024-07-17T14:50:00Z">
              <w:r w:rsidRPr="00C32431" w:rsidDel="008D7FEA">
                <w:rPr>
                  <w:rFonts w:ascii="Arial" w:hAnsi="Arial" w:cs="Arial"/>
                  <w:color w:val="FF0000"/>
                  <w:sz w:val="18"/>
                  <w:szCs w:val="18"/>
                </w:rPr>
                <w:delText xml:space="preserve"> </w:delText>
              </w:r>
            </w:del>
          </w:p>
          <w:p w:rsidR="008D7FEA" w:rsidRDefault="00C32431" w:rsidP="00C32431">
            <w:pPr>
              <w:spacing w:after="0" w:line="240" w:lineRule="auto"/>
              <w:rPr>
                <w:ins w:id="1044" w:author="multitour\melnikova_ao" w:date="2024-07-17T14:50:00Z"/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sz w:val="18"/>
                <w:szCs w:val="18"/>
              </w:rPr>
              <w:t>(отели применяют динамический тариф).</w:t>
            </w:r>
          </w:p>
          <w:p w:rsidR="00C32431" w:rsidRPr="00C32431" w:rsidDel="008D7FEA" w:rsidRDefault="00C32431" w:rsidP="00C32431">
            <w:pPr>
              <w:spacing w:after="0" w:line="240" w:lineRule="auto"/>
              <w:rPr>
                <w:del w:id="1045" w:author="multitour\melnikova_ao" w:date="2024-07-17T14:50:00Z"/>
                <w:rFonts w:ascii="Arial" w:hAnsi="Arial" w:cs="Arial"/>
                <w:b/>
                <w:sz w:val="18"/>
                <w:szCs w:val="18"/>
              </w:rPr>
            </w:pPr>
            <w:del w:id="1046" w:author="multitour\melnikova_ao" w:date="2024-07-17T14:50:00Z">
              <w:r w:rsidRPr="00C32431" w:rsidDel="008D7FEA">
                <w:rPr>
                  <w:rFonts w:ascii="Arial" w:hAnsi="Arial" w:cs="Arial"/>
                  <w:b/>
                  <w:sz w:val="18"/>
                  <w:szCs w:val="18"/>
                </w:rPr>
                <w:delText xml:space="preserve"> </w:delText>
              </w:r>
            </w:del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Актуальную стоимость необходимо уточнять при бронировании тура!</w:t>
            </w:r>
            <w:del w:id="1047" w:author="multitour\melnikova_ao" w:date="2024-07-17T14:49:00Z">
              <w:r w:rsidRPr="00C32431" w:rsidDel="008D7FEA">
                <w:rPr>
                  <w:rFonts w:ascii="Arial" w:hAnsi="Arial" w:cs="Arial"/>
                  <w:b/>
                  <w:color w:val="FF0000"/>
                  <w:sz w:val="18"/>
                  <w:szCs w:val="18"/>
                </w:rPr>
                <w:delText xml:space="preserve"> </w:delText>
              </w:r>
            </w:del>
          </w:p>
          <w:p w:rsidR="008D7FEA" w:rsidRDefault="008D7FEA" w:rsidP="008D7FEA">
            <w:pPr>
              <w:spacing w:after="0" w:line="259" w:lineRule="auto"/>
              <w:ind w:left="-567" w:firstLine="567"/>
              <w:rPr>
                <w:ins w:id="1048" w:author="multitour\melnikova_ao" w:date="2024-07-17T14:51:00Z"/>
                <w:rFonts w:ascii="Arial" w:hAnsi="Arial" w:cs="Arial"/>
                <w:b/>
                <w:bCs/>
                <w:color w:val="000000"/>
                <w:sz w:val="18"/>
                <w:szCs w:val="18"/>
              </w:rPr>
              <w:pPrChange w:id="1049" w:author="multitour\melnikova_ao" w:date="2024-07-17T14:50:00Z">
                <w:pPr>
                  <w:spacing w:after="0" w:line="259" w:lineRule="auto"/>
                  <w:jc w:val="both"/>
                </w:pPr>
              </w:pPrChange>
            </w:pPr>
            <w:bookmarkStart w:id="1050" w:name="_GoBack"/>
            <w:bookmarkEnd w:id="1050"/>
          </w:p>
          <w:p w:rsidR="00C32431" w:rsidDel="008D7FEA" w:rsidRDefault="00C32431" w:rsidP="008D7FEA">
            <w:pPr>
              <w:spacing w:after="160" w:line="259" w:lineRule="auto"/>
              <w:ind w:left="-567" w:firstLine="567"/>
              <w:jc w:val="both"/>
              <w:rPr>
                <w:del w:id="1051" w:author="multitour\melnikova_ao" w:date="2024-07-17T14:50:00Z"/>
                <w:rFonts w:ascii="Arial" w:hAnsi="Arial" w:cs="Arial"/>
                <w:b/>
                <w:bCs/>
                <w:color w:val="000000"/>
                <w:sz w:val="18"/>
                <w:szCs w:val="18"/>
              </w:rPr>
              <w:pPrChange w:id="1052" w:author="multitour\melnikova_ao" w:date="2024-07-17T14:50:00Z">
                <w:pPr>
                  <w:spacing w:after="160" w:line="259" w:lineRule="auto"/>
                  <w:ind w:left="-567"/>
                  <w:jc w:val="both"/>
                </w:pPr>
              </w:pPrChange>
            </w:pPr>
            <w:del w:id="1053" w:author="multitour\melnikova_ao" w:date="2024-07-17T14:49:00Z">
              <w:r w:rsidDel="008D7F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delText xml:space="preserve">   </w:delText>
              </w:r>
            </w:del>
          </w:p>
          <w:p w:rsidR="00464524" w:rsidRDefault="00C32431" w:rsidP="008D7FEA">
            <w:pPr>
              <w:spacing w:after="0" w:line="259" w:lineRule="auto"/>
              <w:ind w:left="-567" w:firstLine="567"/>
              <w:rPr>
                <w:ins w:id="1054" w:author="Мультитур экскурсии" w:date="2024-07-16T11:21:00Z"/>
                <w:rFonts w:ascii="Arial" w:hAnsi="Arial" w:cs="Arial"/>
                <w:b/>
                <w:color w:val="FF0000"/>
                <w:sz w:val="18"/>
                <w:szCs w:val="18"/>
              </w:rPr>
              <w:pPrChange w:id="1055" w:author="multitour\melnikova_ao" w:date="2024-07-17T14:50:00Z">
                <w:pPr>
                  <w:spacing w:after="0" w:line="259" w:lineRule="auto"/>
                  <w:jc w:val="both"/>
                </w:pPr>
              </w:pPrChange>
            </w:pPr>
            <w:r w:rsidRPr="00C3243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</w:p>
          <w:p w:rsidR="00464524" w:rsidRDefault="00DE49C1" w:rsidP="00DE49C1">
            <w:pPr>
              <w:spacing w:after="0" w:line="259" w:lineRule="auto"/>
              <w:jc w:val="both"/>
              <w:rPr>
                <w:ins w:id="1056" w:author="Мультитур экскурсии" w:date="2024-07-16T11:21:00Z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Трансфер аэропорт –</w:t>
            </w:r>
            <w:ins w:id="1057" w:author="Мультитур экскурсии" w:date="2024-07-16T11:21:00Z">
              <w:r w:rsidR="00464524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</w:t>
              </w:r>
            </w:ins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гостиница -</w:t>
            </w:r>
            <w:ins w:id="1058" w:author="Мультитур экскурсии" w:date="2024-07-16T11:21:00Z">
              <w:r w:rsidR="00464524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</w:t>
              </w:r>
            </w:ins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от 1300 руб., завтрак в гост. </w:t>
            </w:r>
          </w:p>
          <w:p w:rsidR="00464524" w:rsidRDefault="00464524" w:rsidP="00DE49C1">
            <w:pPr>
              <w:spacing w:after="0" w:line="259" w:lineRule="auto"/>
              <w:jc w:val="both"/>
              <w:rPr>
                <w:ins w:id="1059" w:author="Мультитур экскурсии" w:date="2024-07-16T11:22:00Z"/>
                <w:rFonts w:ascii="Arial" w:hAnsi="Arial" w:cs="Arial"/>
                <w:b/>
                <w:color w:val="000000"/>
                <w:sz w:val="18"/>
                <w:szCs w:val="18"/>
              </w:rPr>
            </w:pPr>
            <w:ins w:id="1060" w:author="Мультитур экскурсии" w:date="2024-07-16T11:21:00Z">
              <w: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Гостиница </w:t>
              </w:r>
            </w:ins>
            <w:r w:rsidR="00DE49C1"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«Академическая»- 450 руб.\чел., завтрак в гост. «Пруссия» - </w:t>
            </w:r>
            <w:proofErr w:type="gramStart"/>
            <w:r w:rsidR="00DE49C1"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450  руб.</w:t>
            </w:r>
            <w:proofErr w:type="gramEnd"/>
            <w:r w:rsidR="00DE49C1"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/чел., </w:t>
            </w:r>
          </w:p>
          <w:p w:rsidR="00DE49C1" w:rsidRDefault="00DE49C1" w:rsidP="00DE49C1">
            <w:pPr>
              <w:spacing w:after="0" w:line="259" w:lineRule="auto"/>
              <w:jc w:val="both"/>
              <w:rPr>
                <w:ins w:id="1061" w:author="Мультитур экскурсии" w:date="2024-07-16T11:22:00Z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 в гост. «Золотая бухта»- 550 руб./чел.</w:t>
            </w:r>
          </w:p>
          <w:p w:rsidR="00464524" w:rsidRPr="00DE49C1" w:rsidRDefault="00464524" w:rsidP="00DE49C1">
            <w:pPr>
              <w:spacing w:after="0" w:line="259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64524" w:rsidRDefault="00C32431">
            <w:pPr>
              <w:spacing w:after="0" w:line="240" w:lineRule="auto"/>
              <w:rPr>
                <w:ins w:id="1062" w:author="Мультитур экскурсии" w:date="2024-07-16T11:22:00Z"/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pPrChange w:id="1063" w:author="Мультитур экскурсии" w:date="2024-07-16T11:23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Ж/д и авиабилеты до Калининграда и обратно в стоимость тура не входят </w:t>
            </w:r>
          </w:p>
          <w:p w:rsidR="00C32431" w:rsidRDefault="00C32431">
            <w:pPr>
              <w:spacing w:after="0" w:line="240" w:lineRule="auto"/>
              <w:rPr>
                <w:ins w:id="1064" w:author="Мультитур экскурсии" w:date="2024-07-16T11:23:00Z"/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pPrChange w:id="1065" w:author="Мультитур экскурсии" w:date="2024-07-16T11:23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(ПРИОБРЕТАЮТСЯ САМОСТОЯТЕЛЬНО)!</w:t>
            </w:r>
          </w:p>
          <w:p w:rsidR="00464524" w:rsidRPr="00C32431" w:rsidRDefault="0046452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pPrChange w:id="1066" w:author="Мультитур экскурсии" w:date="2024-07-16T11:23:00Z">
                <w:pPr>
                  <w:spacing w:after="160" w:line="259" w:lineRule="auto"/>
                </w:pPr>
              </w:pPrChange>
            </w:pPr>
          </w:p>
          <w:p w:rsidR="00C32431" w:rsidRPr="00C32431" w:rsidRDefault="00C32431" w:rsidP="00C32431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4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Обязательно, перед покупкой билетов и тура, необходимо изучить действующие правила пересечения границ с другими странами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>, через которые проходит маршрут того транспортного средства, на котором вы планируете добраться до места сбора в туре</w:t>
            </w:r>
            <w:r w:rsidRPr="00C324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(авиа, </w:t>
            </w:r>
            <w:proofErr w:type="spellStart"/>
            <w:r w:rsidRPr="00C32431">
              <w:rPr>
                <w:rFonts w:ascii="Arial" w:hAnsi="Arial" w:cs="Arial"/>
                <w:b/>
                <w:sz w:val="18"/>
                <w:szCs w:val="18"/>
              </w:rPr>
              <w:t>жд</w:t>
            </w:r>
            <w:proofErr w:type="spellEnd"/>
            <w:r w:rsidRPr="00C32431">
              <w:rPr>
                <w:rFonts w:ascii="Arial" w:hAnsi="Arial" w:cs="Arial"/>
                <w:b/>
                <w:sz w:val="18"/>
                <w:szCs w:val="18"/>
              </w:rPr>
              <w:t>, личный транспорт, автобус и прочее)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 тура: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0 до 7 дней — удерживается 100% от стоимости тура 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8 до 14 дней — удерживается 50% от стоимости тура 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15 дней до 21 — удерживается 25% от стоимости тура 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22 дней до 30 — удерживается 10% от стоимости тура </w:t>
            </w:r>
          </w:p>
          <w:p w:rsidR="00C32431" w:rsidRPr="00C32431" w:rsidRDefault="00C32431" w:rsidP="00C32431">
            <w:pPr>
              <w:spacing w:after="0" w:line="65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32431" w:rsidRPr="00C32431" w:rsidRDefault="00C32431" w:rsidP="00C32431">
            <w:pPr>
              <w:spacing w:after="0" w:line="65" w:lineRule="atLeas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На праздничные заезды, условия аннуляции уточнять при бронировании тура.</w:t>
            </w:r>
          </w:p>
          <w:p w:rsidR="00C32431" w:rsidRPr="00C32431" w:rsidRDefault="00C32431" w:rsidP="00C32431">
            <w:pPr>
              <w:spacing w:after="0" w:line="65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все заезды, кроме праздников:</w:t>
            </w:r>
          </w:p>
          <w:p w:rsidR="00C32431" w:rsidRPr="00C32431" w:rsidRDefault="00C32431" w:rsidP="00C32431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В течение 5 банковских дней после подтверждения вносится предоплата в размере 50% процентов</w:t>
            </w:r>
            <w:ins w:id="1067" w:author="Мультитур экскурсии" w:date="2024-07-16T11:31:00Z">
              <w:r w:rsidR="00464524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r w:rsidRPr="00C324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2431" w:rsidRDefault="00C32431" w:rsidP="00C32431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ins w:id="1068" w:author="Мультитур экскурсии" w:date="2024-07-16T11:31:00Z"/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Полная оплата производится за 14 банковских дней до начала тура</w:t>
            </w:r>
            <w:ins w:id="1069" w:author="Мультитур экскурсии" w:date="2024-07-16T11:31:00Z">
              <w:r w:rsidR="00464524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:rsidR="00464524" w:rsidRPr="00C32431" w:rsidRDefault="00464524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  <w:pPrChange w:id="1070" w:author="Мультитур экскурсии" w:date="2024-07-16T11:31:00Z">
                <w:pPr>
                  <w:numPr>
                    <w:numId w:val="8"/>
                  </w:numPr>
                  <w:spacing w:after="160" w:line="259" w:lineRule="auto"/>
                  <w:ind w:left="720" w:hanging="360"/>
                  <w:contextualSpacing/>
                </w:pPr>
              </w:pPrChange>
            </w:pPr>
          </w:p>
          <w:p w:rsidR="00C32431" w:rsidRPr="00C32431" w:rsidRDefault="00C32431" w:rsidP="00C32431">
            <w:pPr>
              <w:spacing w:after="0" w:line="65" w:lineRule="atLeas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На праздничные заезды, условия оплаты уточнять при бронировании тура.</w:t>
            </w: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1071" w:author="Hp" w:date="2024-07-16T12:11:00Z">
                <w:pPr>
                  <w:spacing w:after="160" w:line="259" w:lineRule="auto"/>
                </w:pPr>
              </w:pPrChange>
            </w:pP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1072" w:author="Hp" w:date="2024-07-16T12:11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Особенности тура (обязательные к прочтению агентами и туристами):</w:t>
            </w:r>
          </w:p>
          <w:p w:rsidR="0013007F" w:rsidRDefault="0013007F" w:rsidP="0013007F">
            <w:pPr>
              <w:pStyle w:val="a4"/>
              <w:numPr>
                <w:ilvl w:val="0"/>
                <w:numId w:val="9"/>
              </w:numPr>
              <w:rPr>
                <w:ins w:id="1073" w:author="multitour\melnikova_ao" w:date="2024-07-17T15:10:00Z"/>
                <w:rFonts w:ascii="Arial" w:hAnsi="Arial" w:cs="Arial"/>
                <w:sz w:val="18"/>
                <w:szCs w:val="18"/>
              </w:rPr>
              <w:pPrChange w:id="1074" w:author="multitour\melnikova_ao" w:date="2024-07-17T15:10:00Z">
                <w:pPr>
                  <w:numPr>
                    <w:numId w:val="9"/>
                  </w:numPr>
                  <w:spacing w:after="160" w:line="259" w:lineRule="auto"/>
                  <w:ind w:left="720" w:hanging="360"/>
                  <w:contextualSpacing/>
                </w:pPr>
              </w:pPrChange>
            </w:pPr>
            <w:ins w:id="1075" w:author="multitour\melnikova_ao" w:date="2024-07-17T15:10:00Z">
              <w:r w:rsidRPr="0013007F">
                <w:rPr>
                  <w:rFonts w:ascii="Arial" w:hAnsi="Arial" w:cs="Arial"/>
                  <w:sz w:val="18"/>
                  <w:szCs w:val="18"/>
                </w:rPr>
                <w:t>Еженедельный тур может начинаться и заканчиваться в любой день недели и может быть любой продолжительности от 3-х до 8-ми дней (далее экскурсионн</w:t>
              </w:r>
              <w:r>
                <w:rPr>
                  <w:rFonts w:ascii="Arial" w:hAnsi="Arial" w:cs="Arial"/>
                  <w:sz w:val="18"/>
                  <w:szCs w:val="18"/>
                </w:rPr>
                <w:t>ая программа будет повторяться).</w:t>
              </w:r>
            </w:ins>
          </w:p>
          <w:p w:rsidR="00C32431" w:rsidRPr="0013007F" w:rsidRDefault="00C32431" w:rsidP="0013007F">
            <w:pPr>
              <w:pStyle w:val="a4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  <w:rPrChange w:id="1076" w:author="multitour\melnikova_ao" w:date="2024-07-17T15:10:00Z">
                  <w:rPr/>
                </w:rPrChange>
              </w:rPr>
              <w:pPrChange w:id="1077" w:author="multitour\melnikova_ao" w:date="2024-07-17T15:11:00Z">
                <w:pPr>
                  <w:numPr>
                    <w:numId w:val="9"/>
                  </w:numPr>
                  <w:spacing w:after="160" w:line="259" w:lineRule="auto"/>
                  <w:ind w:left="720" w:hanging="360"/>
                  <w:contextualSpacing/>
                </w:pPr>
              </w:pPrChange>
            </w:pPr>
            <w:r w:rsidRPr="0013007F">
              <w:rPr>
                <w:rFonts w:ascii="Arial" w:hAnsi="Arial" w:cs="Arial"/>
                <w:sz w:val="18"/>
                <w:szCs w:val="18"/>
                <w:rPrChange w:id="1078" w:author="multitour\melnikova_ao" w:date="2024-07-17T15:10:00Z">
                  <w:rPr/>
                </w:rPrChange>
              </w:rPr>
              <w:t>Каждый день недели имеет четко определенную экскурсионную программу. 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В дни, когда экскурсии предлагаются на выбор,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>желаемую</w:t>
            </w:r>
            <w:r w:rsidRPr="00C324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экскурсию нужно выбрать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БРОНИРОВАНИИ ТУРА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sz w:val="18"/>
                <w:szCs w:val="18"/>
              </w:rPr>
              <w:t xml:space="preserve">или ПРИНИМАЮЩАЯ СТОРОНА сделает это на своё усмотрение </w:t>
            </w:r>
          </w:p>
          <w:p w:rsidR="00C32431" w:rsidRPr="00C32431" w:rsidRDefault="00C32431" w:rsidP="00C32431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(в таком СЛУЧАЕ претензии не принимаются)</w:t>
            </w:r>
            <w:r w:rsidR="006F64B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Просим вас обязательно сообщать номера мобильных телефонов туристов. 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Если туристы заказывают трансфер – номер авиарейса, вре</w:t>
            </w:r>
            <w:r w:rsidR="006F64B8">
              <w:rPr>
                <w:rFonts w:ascii="Arial" w:hAnsi="Arial" w:cs="Arial"/>
                <w:sz w:val="18"/>
                <w:szCs w:val="18"/>
              </w:rPr>
              <w:t>мя прибытия в пункт начала тура.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Если туристы заезжают в гостиницу самостоятельно – обязательно сообщите об этом в заявке.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Трансфер не является индивидуальным, может выполняться на микроавтобусе. </w:t>
            </w:r>
          </w:p>
          <w:p w:rsidR="00C32431" w:rsidRPr="0013007F" w:rsidDel="0013007F" w:rsidRDefault="00C32431" w:rsidP="0013007F">
            <w:pPr>
              <w:numPr>
                <w:ilvl w:val="0"/>
                <w:numId w:val="9"/>
              </w:numPr>
              <w:spacing w:after="160" w:line="259" w:lineRule="auto"/>
              <w:ind w:right="-794"/>
              <w:contextualSpacing/>
              <w:jc w:val="both"/>
              <w:rPr>
                <w:del w:id="1079" w:author="multitour\melnikova_ao" w:date="2024-07-17T15:09:00Z"/>
                <w:rFonts w:ascii="Arial" w:hAnsi="Arial" w:cs="Arial"/>
                <w:sz w:val="18"/>
                <w:szCs w:val="18"/>
                <w:rPrChange w:id="1080" w:author="multitour\melnikova_ao" w:date="2024-07-17T15:09:00Z">
                  <w:rPr>
                    <w:del w:id="1081" w:author="multitour\melnikova_ao" w:date="2024-07-17T15:09:00Z"/>
                    <w:rFonts w:ascii="Arial" w:hAnsi="Arial" w:cs="Arial"/>
                    <w:b/>
                    <w:color w:val="FF0000"/>
                    <w:sz w:val="18"/>
                    <w:szCs w:val="18"/>
                  </w:rPr>
                </w:rPrChange>
              </w:rPr>
              <w:pPrChange w:id="1082" w:author="multitour\melnikova_ao" w:date="2024-07-17T15:09:00Z">
                <w:pPr>
                  <w:spacing w:after="160" w:line="259" w:lineRule="auto"/>
                  <w:ind w:left="720"/>
                  <w:contextualSpacing/>
                </w:pPr>
              </w:pPrChange>
            </w:pPr>
            <w:r w:rsidRPr="00C32431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 заказе трансфера туристов встречают с табличкой </w:t>
            </w:r>
            <w:r w:rsidRPr="00C32431">
              <w:rPr>
                <w:rFonts w:ascii="Arial" w:hAnsi="Arial" w:cs="Arial"/>
                <w:b/>
                <w:color w:val="000000"/>
                <w:sz w:val="18"/>
                <w:szCs w:val="18"/>
              </w:rPr>
              <w:t>с ФАМИЛИЕЙ туриста.</w:t>
            </w:r>
          </w:p>
          <w:p w:rsidR="0013007F" w:rsidRPr="00C32431" w:rsidRDefault="0013007F" w:rsidP="00C32431">
            <w:pPr>
              <w:numPr>
                <w:ilvl w:val="0"/>
                <w:numId w:val="9"/>
              </w:numPr>
              <w:spacing w:after="160" w:line="259" w:lineRule="auto"/>
              <w:ind w:right="-794"/>
              <w:contextualSpacing/>
              <w:jc w:val="both"/>
              <w:rPr>
                <w:ins w:id="1083" w:author="multitour\melnikova_ao" w:date="2024-07-17T15:09:00Z"/>
                <w:rFonts w:ascii="Arial" w:hAnsi="Arial" w:cs="Arial"/>
                <w:sz w:val="18"/>
                <w:szCs w:val="18"/>
              </w:rPr>
            </w:pPr>
          </w:p>
          <w:p w:rsidR="00C32431" w:rsidRPr="0013007F" w:rsidDel="0013007F" w:rsidRDefault="00C32431" w:rsidP="00C32431">
            <w:pPr>
              <w:numPr>
                <w:ilvl w:val="0"/>
                <w:numId w:val="9"/>
              </w:numPr>
              <w:spacing w:after="160" w:line="259" w:lineRule="auto"/>
              <w:ind w:right="-794"/>
              <w:contextualSpacing/>
              <w:jc w:val="both"/>
              <w:rPr>
                <w:del w:id="1084" w:author="multitour\melnikova_ao" w:date="2024-07-17T15:09:00Z"/>
                <w:rFonts w:ascii="Arial" w:hAnsi="Arial" w:cs="Arial"/>
                <w:sz w:val="18"/>
                <w:szCs w:val="18"/>
                <w:rPrChange w:id="1085" w:author="multitour\melnikova_ao" w:date="2024-07-17T15:09:00Z">
                  <w:rPr>
                    <w:del w:id="1086" w:author="multitour\melnikova_ao" w:date="2024-07-17T15:09:00Z"/>
                    <w:rFonts w:ascii="Arial" w:hAnsi="Arial" w:cs="Arial"/>
                    <w:sz w:val="18"/>
                    <w:szCs w:val="18"/>
                  </w:rPr>
                </w:rPrChange>
              </w:rPr>
              <w:pPrChange w:id="1087" w:author="multitour\melnikova_ao" w:date="2024-07-17T15:09:00Z">
                <w:pPr>
                  <w:spacing w:after="160" w:line="259" w:lineRule="auto"/>
                  <w:ind w:left="720"/>
                  <w:contextualSpacing/>
                </w:pPr>
              </w:pPrChange>
            </w:pPr>
          </w:p>
          <w:p w:rsidR="0013007F" w:rsidRDefault="00C32431" w:rsidP="0013007F">
            <w:pPr>
              <w:numPr>
                <w:ilvl w:val="0"/>
                <w:numId w:val="9"/>
              </w:numPr>
              <w:spacing w:after="160" w:line="259" w:lineRule="auto"/>
              <w:ind w:right="-794"/>
              <w:contextualSpacing/>
              <w:jc w:val="both"/>
              <w:rPr>
                <w:ins w:id="1088" w:author="multitour\melnikova_ao" w:date="2024-07-17T15:09:00Z"/>
                <w:rFonts w:ascii="Arial" w:hAnsi="Arial" w:cs="Arial"/>
                <w:sz w:val="18"/>
                <w:szCs w:val="18"/>
              </w:rPr>
              <w:pPrChange w:id="1089" w:author="multitour\melnikova_ao" w:date="2024-07-17T15:09:00Z">
                <w:pPr>
                  <w:pStyle w:val="a4"/>
                  <w:numPr>
                    <w:numId w:val="9"/>
                  </w:numPr>
                  <w:ind w:hanging="360"/>
                </w:pPr>
              </w:pPrChange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Если рейс задерживается, турист должен предупредить об этом туроператора.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13007F" w:rsidRPr="0013007F" w:rsidRDefault="0013007F" w:rsidP="0013007F">
            <w:pPr>
              <w:numPr>
                <w:ilvl w:val="0"/>
                <w:numId w:val="9"/>
              </w:numPr>
              <w:spacing w:after="160" w:line="259" w:lineRule="auto"/>
              <w:ind w:right="-794"/>
              <w:contextualSpacing/>
              <w:jc w:val="both"/>
              <w:rPr>
                <w:rFonts w:ascii="Arial" w:hAnsi="Arial" w:cs="Arial"/>
                <w:sz w:val="18"/>
                <w:szCs w:val="18"/>
                <w:rPrChange w:id="1090" w:author="multitour\melnikova_ao" w:date="2024-07-17T15:09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pPrChange w:id="1091" w:author="multitour\melnikova_ao" w:date="2024-07-17T15:09:00Z">
                <w:pPr>
                  <w:spacing w:after="160" w:line="259" w:lineRule="auto"/>
                  <w:ind w:left="720"/>
                  <w:contextualSpacing/>
                </w:pPr>
              </w:pPrChange>
            </w:pPr>
            <w:ins w:id="1092" w:author="multitour\melnikova_ao" w:date="2024-07-17T15:09:00Z">
              <w:r w:rsidRPr="0013007F">
                <w:rPr>
                  <w:rFonts w:ascii="Arial" w:hAnsi="Arial" w:cs="Arial"/>
                  <w:sz w:val="18"/>
                  <w:szCs w:val="18"/>
                  <w:rPrChange w:id="1093" w:author="multitour\melnikova_ao" w:date="2024-07-17T15:09:00Z">
                    <w:rPr/>
                  </w:rPrChange>
                </w:rPr>
                <w:t>Главным плюсом цикличного тура является возможность присоединиться к группе в любой удобный для вас день. Это может быть, как будний день, так и выходные.</w:t>
              </w:r>
            </w:ins>
          </w:p>
          <w:p w:rsidR="00C32431" w:rsidRPr="00C32431" w:rsidDel="00AA4876" w:rsidRDefault="00C32431">
            <w:pPr>
              <w:numPr>
                <w:ilvl w:val="0"/>
                <w:numId w:val="9"/>
              </w:numPr>
              <w:spacing w:after="0" w:line="259" w:lineRule="auto"/>
              <w:contextualSpacing/>
              <w:rPr>
                <w:del w:id="1094" w:author="Hp" w:date="2024-07-16T12:12:00Z"/>
                <w:rFonts w:ascii="Arial" w:hAnsi="Arial" w:cs="Arial"/>
                <w:sz w:val="18"/>
                <w:szCs w:val="18"/>
              </w:rPr>
              <w:pPrChange w:id="1095" w:author="Hp" w:date="2024-07-16T12:11:00Z">
                <w:pPr>
                  <w:numPr>
                    <w:numId w:val="9"/>
                  </w:numPr>
                  <w:spacing w:after="160" w:line="259" w:lineRule="auto"/>
                  <w:ind w:left="720" w:hanging="360"/>
                  <w:contextualSpacing/>
                </w:pPr>
              </w:pPrChange>
            </w:pPr>
            <w:del w:id="1096" w:author="Hp" w:date="2024-07-16T12:12:00Z">
              <w:r w:rsidRPr="00C32431" w:rsidDel="00AA4876">
                <w:rPr>
                  <w:rFonts w:ascii="Arial" w:hAnsi="Arial" w:cs="Arial"/>
                  <w:sz w:val="18"/>
                  <w:szCs w:val="18"/>
                </w:rPr>
                <w:delText>Главным плюсом цикличного тура является возможность присоединиться к группе в любой удобный для вас день. Это может быть, как будний день, так и выходные.</w:delText>
              </w:r>
            </w:del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1097" w:author="Hp" w:date="2024-07-16T12:11:00Z">
                <w:pPr>
                  <w:spacing w:after="160" w:line="259" w:lineRule="auto"/>
                </w:pPr>
              </w:pPrChange>
            </w:pP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1098" w:author="Hp" w:date="2024-07-16T12:11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ВАЖНО!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В день начала тура (к 12:00) туристы должны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получить информационное письмо у администратора своего отеля, в котором указано точное место и время (МЕСТНОЕ!)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sz w:val="18"/>
                <w:szCs w:val="18"/>
              </w:rPr>
              <w:t>сбора на экскурсии.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Время начала и окончания экскурсий в программе указано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ОРИЕНТИРОВОЧНОЕ.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Служба приема туристов 24 часа, тел. 88002503909 (звонок бесплатный) или 89062388305. </w:t>
            </w:r>
            <w:r w:rsidRPr="00C32431">
              <w:rPr>
                <w:rFonts w:ascii="Arial" w:hAnsi="Arial" w:cs="Arial"/>
                <w:sz w:val="18"/>
                <w:szCs w:val="18"/>
              </w:rPr>
              <w:t>Все дополнительные вопросы туристы могут задать, позвонив в службу приема.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Обращаем Ваше внимание на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>расчетный час в отеле</w:t>
            </w:r>
            <w:r w:rsidRPr="00C32431">
              <w:rPr>
                <w:rFonts w:ascii="Arial" w:hAnsi="Arial" w:cs="Arial"/>
                <w:sz w:val="18"/>
                <w:szCs w:val="18"/>
              </w:rPr>
              <w:t>: заселение в 14:00, выселение до 12:00</w:t>
            </w:r>
          </w:p>
          <w:p w:rsid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Принимающая сторона оставляет за собой право менять порядок экскурсий, не меняя программы в целом.</w:t>
            </w:r>
          </w:p>
          <w:p w:rsidR="000C5DB7" w:rsidRPr="00C32431" w:rsidRDefault="000C5DB7" w:rsidP="000C5DB7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отелях:</w:t>
            </w:r>
          </w:p>
          <w:p w:rsidR="000C5DB7" w:rsidRPr="000C5DB7" w:rsidRDefault="000C5DB7" w:rsidP="000C5DB7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«Академическая 3*»</w:t>
            </w:r>
            <w:r w:rsidRPr="000C5DB7">
              <w:rPr>
                <w:rFonts w:ascii="Times New Roman" w:eastAsia="DejaVu Sans" w:hAnsi="Times New Roman" w:cs="DejaVu Sans"/>
                <w:color w:val="000000" w:themeColor="text1"/>
                <w:sz w:val="24"/>
                <w:szCs w:val="24"/>
                <w:lang w:eastAsia="zh-CN" w:bidi="hi-IN"/>
              </w:rPr>
              <w:t xml:space="preserve"> - </w:t>
            </w:r>
            <w:r w:rsidR="00DE49C1">
              <w:rPr>
                <w:rFonts w:ascii="Arial" w:hAnsi="Arial" w:cs="Arial"/>
                <w:b/>
                <w:bCs/>
                <w:sz w:val="18"/>
                <w:szCs w:val="18"/>
              </w:rPr>
              <w:t>без питания, завтрак - 45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/чел.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и/или после программы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0C5DB7" w:rsidRPr="000C5DB7" w:rsidRDefault="000C5DB7" w:rsidP="000C5DB7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«Турист 3*» - с завтраком.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и/или после программы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0C5DB7" w:rsidRPr="000C5DB7" w:rsidRDefault="000C5DB7" w:rsidP="000C5DB7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Мартон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 4*» - с завтраком.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C32431" w:rsidRDefault="000C5DB7" w:rsidP="000C5DB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до и/или после программы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DE49C1" w:rsidRPr="000C5DB7" w:rsidRDefault="00DE49C1" w:rsidP="00DE49C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«Пруссия»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5DB7">
              <w:rPr>
                <w:rFonts w:ascii="Times New Roman" w:eastAsia="DejaVu Sans" w:hAnsi="Times New Roman" w:cs="DejaVu Sans"/>
                <w:color w:val="000000" w:themeColor="text1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без питания, завтрак - 45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/чел.</w:t>
            </w:r>
          </w:p>
          <w:p w:rsidR="00DE49C1" w:rsidRPr="000C5DB7" w:rsidRDefault="00DE49C1" w:rsidP="00DE49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DE49C1" w:rsidRPr="000C5DB7" w:rsidRDefault="00DE49C1" w:rsidP="00DE49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и/или после программы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DE49C1" w:rsidRPr="000C5DB7" w:rsidRDefault="00DE49C1" w:rsidP="00DE49C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«Золотая бухта» 3*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5DB7">
              <w:rPr>
                <w:rFonts w:ascii="Times New Roman" w:eastAsia="DejaVu Sans" w:hAnsi="Times New Roman" w:cs="DejaVu Sans"/>
                <w:color w:val="000000" w:themeColor="text1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без питания, завтрак - 55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/чел.</w:t>
            </w:r>
          </w:p>
          <w:p w:rsidR="00DE49C1" w:rsidRPr="00DE49C1" w:rsidRDefault="00DE49C1" w:rsidP="00DE49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0C5DB7" w:rsidRPr="00C32431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  <w:pPrChange w:id="1099" w:author="Hp" w:date="2024-07-16T12:12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sz w:val="18"/>
                <w:szCs w:val="18"/>
              </w:rPr>
              <w:t>Места посадок на экскурсии:</w:t>
            </w:r>
          </w:p>
          <w:p w:rsidR="00C32431" w:rsidRPr="00C32431" w:rsidRDefault="00C32431" w:rsidP="00C3243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Гостиница «Турист» (место посадки в автобус — у гостиницы Турист (ул. Невского, 53)</w:t>
            </w:r>
            <w:r w:rsidR="00DE49C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32431" w:rsidRPr="00C32431" w:rsidRDefault="00C32431" w:rsidP="00C3243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Гостиница «Академическая» (место посадки в автобус — у гостиницы Турист (ул. Невского, 53), до места сбора - 10 мин на автобусе</w:t>
            </w:r>
            <w:r w:rsidR="00DE49C1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C32431" w:rsidRDefault="00C32431" w:rsidP="00C3243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Гостиница «</w:t>
            </w:r>
            <w:proofErr w:type="spellStart"/>
            <w:r w:rsidRPr="00C32431">
              <w:rPr>
                <w:rFonts w:ascii="Arial" w:hAnsi="Arial" w:cs="Arial"/>
                <w:sz w:val="18"/>
                <w:szCs w:val="18"/>
              </w:rPr>
              <w:t>Мартон</w:t>
            </w:r>
            <w:proofErr w:type="spellEnd"/>
            <w:r w:rsidRPr="00C32431">
              <w:rPr>
                <w:rFonts w:ascii="Arial" w:hAnsi="Arial" w:cs="Arial"/>
                <w:sz w:val="18"/>
                <w:szCs w:val="18"/>
              </w:rPr>
              <w:t xml:space="preserve"> Палас» (место посадки в автобус — Южный вокзал, до места сбора 10 мин пешком</w:t>
            </w:r>
            <w:r w:rsidR="00DE49C1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DE49C1" w:rsidRDefault="00DE49C1" w:rsidP="00DE49C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</w:t>
            </w:r>
            <w:r w:rsidRPr="00DE49C1">
              <w:rPr>
                <w:rFonts w:ascii="Arial" w:hAnsi="Arial" w:cs="Arial"/>
                <w:sz w:val="18"/>
                <w:szCs w:val="18"/>
              </w:rPr>
              <w:t>Пруссия</w:t>
            </w:r>
            <w:r>
              <w:rPr>
                <w:rFonts w:ascii="Arial" w:hAnsi="Arial" w:cs="Arial"/>
                <w:sz w:val="18"/>
                <w:szCs w:val="18"/>
              </w:rPr>
              <w:t xml:space="preserve">» (место посадки в автобус </w:t>
            </w:r>
            <w:r w:rsidRPr="00C32431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9C1">
              <w:rPr>
                <w:rFonts w:ascii="Arial" w:hAnsi="Arial" w:cs="Arial"/>
                <w:sz w:val="18"/>
                <w:szCs w:val="18"/>
              </w:rPr>
              <w:t>Южный вокзал</w:t>
            </w:r>
            <w:r>
              <w:rPr>
                <w:rFonts w:ascii="Arial" w:hAnsi="Arial" w:cs="Arial"/>
                <w:sz w:val="18"/>
                <w:szCs w:val="18"/>
              </w:rPr>
              <w:t xml:space="preserve">, до места сбора - </w:t>
            </w:r>
            <w:r w:rsidRPr="00DE49C1">
              <w:rPr>
                <w:rFonts w:ascii="Arial" w:hAnsi="Arial" w:cs="Arial"/>
                <w:sz w:val="18"/>
                <w:szCs w:val="18"/>
              </w:rPr>
              <w:t>10 мин на автобусе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C32431" w:rsidRPr="00DE49C1" w:rsidRDefault="00DE49C1" w:rsidP="00DE49C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49C1">
              <w:rPr>
                <w:rFonts w:ascii="Arial" w:hAnsi="Arial" w:cs="Arial"/>
                <w:sz w:val="18"/>
                <w:szCs w:val="18"/>
              </w:rPr>
              <w:t>Гостиница «Золотая бухта»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DE49C1">
              <w:rPr>
                <w:rFonts w:ascii="Arial" w:hAnsi="Arial" w:cs="Arial"/>
                <w:sz w:val="18"/>
                <w:szCs w:val="18"/>
              </w:rPr>
              <w:t>место посадки в автобус — Южный вокзал, до места сбора 10 мин пешком).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3E8E"/>
    <w:multiLevelType w:val="hybridMultilevel"/>
    <w:tmpl w:val="52E22CEE"/>
    <w:lvl w:ilvl="0" w:tplc="0A362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E0A3D"/>
    <w:multiLevelType w:val="hybridMultilevel"/>
    <w:tmpl w:val="006E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A3A52"/>
    <w:multiLevelType w:val="hybridMultilevel"/>
    <w:tmpl w:val="579A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A0236"/>
    <w:multiLevelType w:val="hybridMultilevel"/>
    <w:tmpl w:val="0AC0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93AA0"/>
    <w:multiLevelType w:val="hybridMultilevel"/>
    <w:tmpl w:val="CD1A160A"/>
    <w:lvl w:ilvl="0" w:tplc="E766B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25864"/>
    <w:multiLevelType w:val="hybridMultilevel"/>
    <w:tmpl w:val="64D254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C4CCA"/>
    <w:multiLevelType w:val="hybridMultilevel"/>
    <w:tmpl w:val="697C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  <w15:person w15:author="multitour\melnikova_ao">
    <w15:presenceInfo w15:providerId="None" w15:userId="multitour\melnikova_ao"/>
  </w15:person>
  <w15:person w15:author="Мультитур экскурсии">
    <w15:presenceInfo w15:providerId="AD" w15:userId="S-1-5-21-2926738913-2747105774-1887796743-3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C5DB7"/>
    <w:rsid w:val="0013007F"/>
    <w:rsid w:val="001F109C"/>
    <w:rsid w:val="002011D2"/>
    <w:rsid w:val="002A1B73"/>
    <w:rsid w:val="002C0F4A"/>
    <w:rsid w:val="003443C8"/>
    <w:rsid w:val="003D1597"/>
    <w:rsid w:val="003F4907"/>
    <w:rsid w:val="00420896"/>
    <w:rsid w:val="0044103D"/>
    <w:rsid w:val="00464524"/>
    <w:rsid w:val="00477B59"/>
    <w:rsid w:val="00497498"/>
    <w:rsid w:val="00502A1B"/>
    <w:rsid w:val="005252AF"/>
    <w:rsid w:val="00545464"/>
    <w:rsid w:val="006633F0"/>
    <w:rsid w:val="00696E65"/>
    <w:rsid w:val="006F64B8"/>
    <w:rsid w:val="006F665F"/>
    <w:rsid w:val="0072168C"/>
    <w:rsid w:val="0073502F"/>
    <w:rsid w:val="00766303"/>
    <w:rsid w:val="008036F7"/>
    <w:rsid w:val="008250B0"/>
    <w:rsid w:val="008D7FEA"/>
    <w:rsid w:val="008E2CED"/>
    <w:rsid w:val="00A30122"/>
    <w:rsid w:val="00AA4876"/>
    <w:rsid w:val="00B13538"/>
    <w:rsid w:val="00B47C06"/>
    <w:rsid w:val="00C26ECA"/>
    <w:rsid w:val="00C32431"/>
    <w:rsid w:val="00C60F5B"/>
    <w:rsid w:val="00C67E22"/>
    <w:rsid w:val="00C8150D"/>
    <w:rsid w:val="00DD7200"/>
    <w:rsid w:val="00DE49C1"/>
    <w:rsid w:val="00DE7C0E"/>
    <w:rsid w:val="00E061E5"/>
    <w:rsid w:val="00E22873"/>
    <w:rsid w:val="00F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89EF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Body Text"/>
    <w:basedOn w:val="a"/>
    <w:link w:val="a6"/>
    <w:rsid w:val="00C32431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4"/>
      <w:lang w:val="en-US" w:eastAsia="zh-CN"/>
    </w:rPr>
  </w:style>
  <w:style w:type="character" w:customStyle="1" w:styleId="a6">
    <w:name w:val="Основной текст Знак"/>
    <w:basedOn w:val="a0"/>
    <w:link w:val="a5"/>
    <w:rsid w:val="00C32431"/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paragraph" w:styleId="a7">
    <w:name w:val="No Spacing"/>
    <w:qFormat/>
    <w:rsid w:val="00C32431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a8">
    <w:name w:val="Содержимое таблицы"/>
    <w:basedOn w:val="a"/>
    <w:qFormat/>
    <w:rsid w:val="00C32431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sz w:val="24"/>
      <w:szCs w:val="24"/>
      <w:lang w:val="en-US" w:eastAsia="zh-CN"/>
    </w:rPr>
  </w:style>
  <w:style w:type="paragraph" w:styleId="a9">
    <w:name w:val="Balloon Text"/>
    <w:basedOn w:val="a"/>
    <w:link w:val="aa"/>
    <w:uiPriority w:val="99"/>
    <w:semiHidden/>
    <w:unhideWhenUsed/>
    <w:rsid w:val="00AA4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4876"/>
    <w:rPr>
      <w:rFonts w:ascii="Segoe UI" w:eastAsia="Calibri" w:hAnsi="Segoe UI" w:cs="Segoe UI"/>
      <w:sz w:val="18"/>
      <w:szCs w:val="18"/>
    </w:rPr>
  </w:style>
  <w:style w:type="table" w:styleId="4">
    <w:name w:val="Plain Table 4"/>
    <w:basedOn w:val="a1"/>
    <w:uiPriority w:val="44"/>
    <w:rsid w:val="00545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3915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3</cp:revision>
  <dcterms:created xsi:type="dcterms:W3CDTF">2024-07-17T12:08:00Z</dcterms:created>
  <dcterms:modified xsi:type="dcterms:W3CDTF">2024-07-17T12:13:00Z</dcterms:modified>
</cp:coreProperties>
</file>